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D25C" w14:textId="5110B412" w:rsidR="001F0D67" w:rsidRPr="00B81B4A" w:rsidRDefault="00B17C1A" w:rsidP="00C64F92">
      <w:pPr>
        <w:rPr>
          <w:b/>
          <w:bCs/>
          <w:lang w:val="sr-Cyrl-CS"/>
        </w:rPr>
      </w:pPr>
      <w:r w:rsidRPr="00B81B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BDEB7F" wp14:editId="15A75FBE">
                <wp:simplePos x="0" y="0"/>
                <wp:positionH relativeFrom="column">
                  <wp:posOffset>6278880</wp:posOffset>
                </wp:positionH>
                <wp:positionV relativeFrom="paragraph">
                  <wp:posOffset>-75565</wp:posOffset>
                </wp:positionV>
                <wp:extent cx="790575" cy="10200640"/>
                <wp:effectExtent l="0" t="0" r="0" b="1905"/>
                <wp:wrapNone/>
                <wp:docPr id="1186877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7BA1" w14:textId="77777777" w:rsidR="00CB74D7" w:rsidRPr="00124440" w:rsidRDefault="00CB74D7" w:rsidP="00C64F92">
                            <w:pPr>
                              <w:jc w:val="center"/>
                              <w:rPr>
                                <w:b/>
                                <w:bCs/>
                                <w:sz w:val="68"/>
                                <w:szCs w:val="68"/>
                                <w:lang w:val="sr-Cyrl-RS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b/>
                                <w:bCs/>
                                <w:sz w:val="68"/>
                                <w:szCs w:val="68"/>
                                <w:lang w:val="sr-Cyrl-RS"/>
                              </w:rPr>
                              <w:t>ФАРМАЦЕУТСКА ХЕМИЈА 1</w:t>
                            </w:r>
                          </w:p>
                          <w:bookmarkEnd w:id="0"/>
                          <w:bookmarkEnd w:id="1"/>
                          <w:p w14:paraId="6B97BAEF" w14:textId="77777777" w:rsidR="00CB74D7" w:rsidRPr="00C41CA1" w:rsidRDefault="00CB74D7" w:rsidP="00C64F9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DE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4.4pt;margin-top:-5.95pt;width:62.25pt;height:80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" stroked="f">
                <v:textbox style="layout-flow:vertical;mso-layout-flow-alt:bottom-to-top">
                  <w:txbxContent>
                    <w:p w14:paraId="4DD47BA1" w14:textId="77777777" w:rsidR="00CB74D7" w:rsidRPr="00124440" w:rsidRDefault="00CB74D7" w:rsidP="00C64F92">
                      <w:pPr>
                        <w:jc w:val="center"/>
                        <w:rPr>
                          <w:b/>
                          <w:bCs/>
                          <w:sz w:val="68"/>
                          <w:szCs w:val="68"/>
                          <w:lang w:val="sr-Cyrl-RS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b/>
                          <w:bCs/>
                          <w:sz w:val="68"/>
                          <w:szCs w:val="68"/>
                          <w:lang w:val="sr-Cyrl-RS"/>
                        </w:rPr>
                        <w:t>ФАРМАЦЕУТСКА ХЕМИЈА 1</w:t>
                      </w:r>
                    </w:p>
                    <w:bookmarkEnd w:id="2"/>
                    <w:bookmarkEnd w:id="3"/>
                    <w:p w14:paraId="6B97BAEF" w14:textId="77777777" w:rsidR="00CB74D7" w:rsidRPr="00C41CA1" w:rsidRDefault="00CB74D7" w:rsidP="00C64F92"/>
                  </w:txbxContent>
                </v:textbox>
              </v:shape>
            </w:pict>
          </mc:Fallback>
        </mc:AlternateContent>
      </w:r>
    </w:p>
    <w:p w14:paraId="3F6BF940" w14:textId="77777777" w:rsidR="001F0D67" w:rsidRPr="00B81B4A" w:rsidRDefault="001F0D67" w:rsidP="00C64F92">
      <w:pPr>
        <w:rPr>
          <w:b/>
          <w:bCs/>
          <w:lang w:val="sr-Cyrl-CS"/>
        </w:rPr>
      </w:pPr>
    </w:p>
    <w:p w14:paraId="2C45E065" w14:textId="77777777" w:rsidR="001F0D67" w:rsidRPr="00B81B4A" w:rsidRDefault="001F0D67" w:rsidP="00C64F92">
      <w:pPr>
        <w:rPr>
          <w:b/>
          <w:bCs/>
          <w:lang w:val="sr-Cyrl-CS"/>
        </w:rPr>
      </w:pPr>
    </w:p>
    <w:p w14:paraId="0FBE5BDC" w14:textId="77777777" w:rsidR="001F0D67" w:rsidRPr="00B81B4A" w:rsidRDefault="001F0D67" w:rsidP="00C64F92">
      <w:pPr>
        <w:rPr>
          <w:b/>
          <w:bCs/>
          <w:lang w:val="sr-Cyrl-CS"/>
        </w:rPr>
      </w:pPr>
    </w:p>
    <w:p w14:paraId="14D6C03F" w14:textId="77777777" w:rsidR="001F0D67" w:rsidRPr="00B81B4A" w:rsidRDefault="001F0D67" w:rsidP="00C64F92">
      <w:pPr>
        <w:rPr>
          <w:b/>
          <w:bCs/>
          <w:lang w:val="sr-Cyrl-CS"/>
        </w:rPr>
      </w:pPr>
    </w:p>
    <w:p w14:paraId="0D99E2A4" w14:textId="77777777" w:rsidR="001F0D67" w:rsidRPr="00B81B4A" w:rsidRDefault="001F0D67" w:rsidP="00C64F92">
      <w:pPr>
        <w:rPr>
          <w:b/>
          <w:bCs/>
          <w:lang w:val="sr-Cyrl-CS"/>
        </w:rPr>
      </w:pPr>
    </w:p>
    <w:p w14:paraId="6398786E" w14:textId="77777777" w:rsidR="001F0D67" w:rsidRPr="00B81B4A" w:rsidRDefault="001F0D67" w:rsidP="00C64F92">
      <w:pPr>
        <w:rPr>
          <w:b/>
          <w:bCs/>
          <w:lang w:val="sr-Cyrl-CS"/>
        </w:rPr>
      </w:pPr>
    </w:p>
    <w:p w14:paraId="6B50FF68" w14:textId="77777777" w:rsidR="001F0D67" w:rsidRPr="00B81B4A" w:rsidRDefault="001F0D67" w:rsidP="00C64F92">
      <w:pPr>
        <w:rPr>
          <w:b/>
          <w:bCs/>
          <w:lang w:val="sr-Cyrl-CS"/>
        </w:rPr>
      </w:pPr>
    </w:p>
    <w:p w14:paraId="1D6324C1" w14:textId="77777777" w:rsidR="001F0D67" w:rsidRPr="00B81B4A" w:rsidRDefault="001F0D67" w:rsidP="00C64F92">
      <w:pPr>
        <w:rPr>
          <w:b/>
          <w:bCs/>
          <w:lang w:val="sr-Cyrl-CS"/>
        </w:rPr>
      </w:pPr>
    </w:p>
    <w:p w14:paraId="7F85D035" w14:textId="77777777" w:rsidR="001F0D67" w:rsidRPr="00B81B4A" w:rsidRDefault="001F0D67" w:rsidP="00C64F92">
      <w:pPr>
        <w:rPr>
          <w:b/>
          <w:bCs/>
          <w:lang w:val="sr-Cyrl-CS"/>
        </w:rPr>
      </w:pPr>
    </w:p>
    <w:p w14:paraId="4B918820" w14:textId="77777777" w:rsidR="001F0D67" w:rsidRPr="00B81B4A" w:rsidRDefault="001F0D67" w:rsidP="00C64F92">
      <w:pPr>
        <w:rPr>
          <w:b/>
          <w:bCs/>
          <w:lang w:val="sr-Cyrl-CS"/>
        </w:rPr>
      </w:pPr>
    </w:p>
    <w:p w14:paraId="29200BAB" w14:textId="77777777" w:rsidR="001F0D67" w:rsidRPr="00B81B4A" w:rsidRDefault="001F0D67" w:rsidP="00C64F92">
      <w:pPr>
        <w:rPr>
          <w:b/>
          <w:bCs/>
          <w:lang w:val="sr-Cyrl-CS"/>
        </w:rPr>
      </w:pPr>
    </w:p>
    <w:p w14:paraId="4D6C6301" w14:textId="77777777" w:rsidR="001F0D67" w:rsidRPr="00B81B4A" w:rsidRDefault="001F0D67" w:rsidP="00C64F92">
      <w:pPr>
        <w:rPr>
          <w:b/>
          <w:bCs/>
          <w:lang w:val="sr-Cyrl-CS"/>
        </w:rPr>
      </w:pPr>
    </w:p>
    <w:p w14:paraId="521F0CEE" w14:textId="77777777" w:rsidR="001F0D67" w:rsidRPr="00B81B4A" w:rsidRDefault="001F0D67" w:rsidP="00C64F92">
      <w:pPr>
        <w:rPr>
          <w:b/>
          <w:bCs/>
          <w:lang w:val="sr-Cyrl-CS"/>
        </w:rPr>
      </w:pPr>
    </w:p>
    <w:p w14:paraId="0C3FF210" w14:textId="77777777" w:rsidR="001F0D67" w:rsidRPr="00B81B4A" w:rsidRDefault="001F0D67" w:rsidP="00C64F92">
      <w:pPr>
        <w:rPr>
          <w:b/>
          <w:bCs/>
          <w:lang w:val="sr-Cyrl-CS"/>
        </w:rPr>
      </w:pPr>
    </w:p>
    <w:p w14:paraId="0C35FCFF" w14:textId="77777777" w:rsidR="001F0D67" w:rsidRPr="00B81B4A" w:rsidRDefault="001F0D67" w:rsidP="00C64F92">
      <w:pPr>
        <w:rPr>
          <w:b/>
          <w:bCs/>
          <w:lang w:val="sr-Cyrl-CS"/>
        </w:rPr>
      </w:pPr>
    </w:p>
    <w:p w14:paraId="0E378A6C" w14:textId="54738644" w:rsidR="001F0D67" w:rsidRPr="00B81B4A" w:rsidRDefault="00B17C1A" w:rsidP="00C64F92">
      <w:pPr>
        <w:jc w:val="center"/>
        <w:rPr>
          <w:b/>
          <w:bCs/>
          <w:lang w:val="sr-Cyrl-CS"/>
        </w:rPr>
      </w:pPr>
      <w:r w:rsidRPr="00B81B4A">
        <w:rPr>
          <w:b/>
          <w:bCs/>
          <w:noProof/>
          <w:lang w:val="en-US"/>
        </w:rPr>
        <w:drawing>
          <wp:inline distT="0" distB="0" distL="0" distR="0" wp14:anchorId="75002B9E" wp14:editId="7484A7F5">
            <wp:extent cx="1337945" cy="1811655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052A" w14:textId="77777777" w:rsidR="001F0D67" w:rsidRPr="00B81B4A" w:rsidRDefault="001F0D67" w:rsidP="00C64F92">
      <w:pPr>
        <w:rPr>
          <w:sz w:val="40"/>
          <w:szCs w:val="40"/>
          <w:lang w:val="sr-Cyrl-CS"/>
        </w:rPr>
      </w:pPr>
    </w:p>
    <w:p w14:paraId="5EC0CB03" w14:textId="77777777" w:rsidR="001F0D67" w:rsidRPr="00B81B4A" w:rsidRDefault="001F0D67" w:rsidP="00C64F92">
      <w:pPr>
        <w:rPr>
          <w:b/>
          <w:bCs/>
          <w:sz w:val="32"/>
          <w:szCs w:val="32"/>
          <w:lang w:val="en-US"/>
        </w:rPr>
      </w:pPr>
    </w:p>
    <w:p w14:paraId="2539191E" w14:textId="77777777" w:rsidR="001F0D67" w:rsidRPr="00B81B4A" w:rsidRDefault="001F0D67" w:rsidP="00C64F92">
      <w:pPr>
        <w:rPr>
          <w:b/>
          <w:bCs/>
          <w:sz w:val="32"/>
          <w:szCs w:val="32"/>
          <w:lang w:val="en-US"/>
        </w:rPr>
      </w:pPr>
    </w:p>
    <w:p w14:paraId="1A856460" w14:textId="77777777" w:rsidR="001F0D67" w:rsidRPr="00B81B4A" w:rsidRDefault="001F0D67" w:rsidP="00C64F92">
      <w:pPr>
        <w:jc w:val="center"/>
        <w:rPr>
          <w:b/>
          <w:bCs/>
          <w:sz w:val="32"/>
          <w:szCs w:val="32"/>
          <w:lang w:val="sr-Cyrl-CS"/>
        </w:rPr>
      </w:pPr>
    </w:p>
    <w:p w14:paraId="0A686D80" w14:textId="77777777" w:rsidR="00192898" w:rsidRPr="00B81B4A" w:rsidRDefault="001F0D67" w:rsidP="00C64F92">
      <w:pPr>
        <w:jc w:val="center"/>
        <w:rPr>
          <w:b/>
          <w:bCs/>
          <w:sz w:val="40"/>
          <w:szCs w:val="32"/>
          <w:lang w:val="sr-Cyrl-CS"/>
        </w:rPr>
      </w:pPr>
      <w:r w:rsidRPr="00B81B4A">
        <w:rPr>
          <w:b/>
          <w:bCs/>
          <w:sz w:val="40"/>
          <w:szCs w:val="32"/>
          <w:lang w:val="sr-Cyrl-CS"/>
        </w:rPr>
        <w:t xml:space="preserve">ИНТЕГРИСАНЕ АКАДЕМСКЕ </w:t>
      </w:r>
    </w:p>
    <w:p w14:paraId="633D8AEF" w14:textId="77777777" w:rsidR="001F0D67" w:rsidRPr="00B81B4A" w:rsidRDefault="001F0D67" w:rsidP="00C64F92">
      <w:pPr>
        <w:jc w:val="center"/>
        <w:rPr>
          <w:b/>
          <w:bCs/>
          <w:sz w:val="40"/>
          <w:szCs w:val="32"/>
          <w:lang w:val="sr-Cyrl-CS"/>
        </w:rPr>
      </w:pPr>
      <w:r w:rsidRPr="00B81B4A">
        <w:rPr>
          <w:b/>
          <w:bCs/>
          <w:sz w:val="40"/>
          <w:szCs w:val="32"/>
          <w:lang w:val="sr-Cyrl-CS"/>
        </w:rPr>
        <w:t>СТУДИЈ</w:t>
      </w:r>
      <w:r w:rsidRPr="00B81B4A">
        <w:rPr>
          <w:b/>
          <w:bCs/>
          <w:sz w:val="40"/>
          <w:szCs w:val="32"/>
        </w:rPr>
        <w:t>E</w:t>
      </w:r>
      <w:r w:rsidRPr="00B81B4A">
        <w:rPr>
          <w:b/>
          <w:bCs/>
          <w:sz w:val="40"/>
          <w:szCs w:val="32"/>
          <w:lang w:val="sr-Cyrl-CS"/>
        </w:rPr>
        <w:t xml:space="preserve"> </w:t>
      </w:r>
      <w:r w:rsidR="00192898" w:rsidRPr="00B81B4A">
        <w:rPr>
          <w:b/>
          <w:bCs/>
          <w:sz w:val="40"/>
          <w:szCs w:val="32"/>
          <w:lang w:val="sr-Cyrl-CS"/>
        </w:rPr>
        <w:t xml:space="preserve"> </w:t>
      </w:r>
      <w:r w:rsidRPr="00B81B4A">
        <w:rPr>
          <w:b/>
          <w:bCs/>
          <w:sz w:val="40"/>
          <w:szCs w:val="32"/>
          <w:lang w:val="sr-Cyrl-CS"/>
        </w:rPr>
        <w:t>ФАРМАЦИЈЕ</w:t>
      </w:r>
    </w:p>
    <w:p w14:paraId="4B07DEF2" w14:textId="77777777" w:rsidR="001F0D67" w:rsidRPr="00B81B4A" w:rsidRDefault="001F0D67" w:rsidP="00C64F92">
      <w:pPr>
        <w:ind w:left="720" w:hanging="720"/>
        <w:jc w:val="center"/>
        <w:rPr>
          <w:b/>
          <w:bCs/>
          <w:sz w:val="32"/>
          <w:szCs w:val="32"/>
          <w:lang w:val="sr-Cyrl-CS"/>
        </w:rPr>
      </w:pPr>
    </w:p>
    <w:p w14:paraId="0800C7E1" w14:textId="77777777" w:rsidR="001F0D67" w:rsidRPr="00B81B4A" w:rsidRDefault="001F0D67" w:rsidP="00C64F92">
      <w:pPr>
        <w:ind w:left="720" w:hanging="720"/>
        <w:jc w:val="center"/>
        <w:rPr>
          <w:sz w:val="32"/>
          <w:szCs w:val="32"/>
          <w:lang w:val="sr-Cyrl-CS"/>
        </w:rPr>
      </w:pPr>
      <w:r w:rsidRPr="00B81B4A">
        <w:rPr>
          <w:b/>
          <w:bCs/>
          <w:sz w:val="32"/>
          <w:szCs w:val="32"/>
          <w:lang w:val="sr-Cyrl-CS"/>
        </w:rPr>
        <w:t>ДРУГА ГОДИНА СТУДИЈА</w:t>
      </w:r>
    </w:p>
    <w:p w14:paraId="2100ADAD" w14:textId="77777777" w:rsidR="001F0D67" w:rsidRPr="00B81B4A" w:rsidRDefault="001F0D67" w:rsidP="00C64F92">
      <w:pPr>
        <w:rPr>
          <w:b/>
          <w:bCs/>
          <w:lang w:val="sr-Cyrl-CS"/>
        </w:rPr>
      </w:pPr>
    </w:p>
    <w:p w14:paraId="32137C66" w14:textId="77777777" w:rsidR="001F0D67" w:rsidRPr="00B81B4A" w:rsidRDefault="001F0D67" w:rsidP="00C64F92">
      <w:pPr>
        <w:rPr>
          <w:b/>
          <w:bCs/>
          <w:lang w:val="sr-Cyrl-CS"/>
        </w:rPr>
      </w:pPr>
    </w:p>
    <w:p w14:paraId="30981186" w14:textId="77777777" w:rsidR="001F0D67" w:rsidRPr="00B81B4A" w:rsidRDefault="001F0D67" w:rsidP="00C64F92">
      <w:pPr>
        <w:rPr>
          <w:b/>
          <w:bCs/>
          <w:lang w:val="sr-Cyrl-CS"/>
        </w:rPr>
      </w:pPr>
    </w:p>
    <w:p w14:paraId="54E50B8F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71F94A88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03AD3E98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2846F203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44BF17AF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71FC700F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7C63E755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1FAE99B3" w14:textId="7F34A22C" w:rsidR="001F0D67" w:rsidRPr="00486D71" w:rsidRDefault="001F0D67" w:rsidP="00C64F92">
      <w:pPr>
        <w:jc w:val="center"/>
        <w:rPr>
          <w:sz w:val="40"/>
          <w:szCs w:val="40"/>
          <w:lang w:val="sr-Cyrl-CS"/>
        </w:rPr>
      </w:pPr>
      <w:r w:rsidRPr="00486D71">
        <w:rPr>
          <w:sz w:val="40"/>
          <w:szCs w:val="40"/>
          <w:lang w:val="sr-Cyrl-CS"/>
        </w:rPr>
        <w:t xml:space="preserve">школска </w:t>
      </w:r>
      <w:r w:rsidR="00CA6A67" w:rsidRPr="00486D71">
        <w:rPr>
          <w:sz w:val="40"/>
          <w:szCs w:val="40"/>
          <w:lang w:val="sr-Cyrl-CS"/>
        </w:rPr>
        <w:t>202</w:t>
      </w:r>
      <w:r w:rsidR="00554FA6">
        <w:rPr>
          <w:sz w:val="40"/>
          <w:szCs w:val="40"/>
          <w:lang w:val="en-US"/>
        </w:rPr>
        <w:t>5</w:t>
      </w:r>
      <w:r w:rsidRPr="00486D71">
        <w:rPr>
          <w:sz w:val="40"/>
          <w:szCs w:val="40"/>
          <w:lang w:val="sr-Cyrl-CS"/>
        </w:rPr>
        <w:t>/</w:t>
      </w:r>
      <w:r w:rsidR="00653B83" w:rsidRPr="00486D71">
        <w:rPr>
          <w:sz w:val="40"/>
          <w:szCs w:val="40"/>
          <w:lang w:val="sr-Cyrl-CS"/>
        </w:rPr>
        <w:t>20</w:t>
      </w:r>
      <w:r w:rsidR="00CA6A67" w:rsidRPr="00486D71">
        <w:rPr>
          <w:sz w:val="40"/>
          <w:szCs w:val="40"/>
          <w:lang w:val="sr-Latn-RS"/>
        </w:rPr>
        <w:t>2</w:t>
      </w:r>
      <w:r w:rsidR="00554FA6">
        <w:rPr>
          <w:sz w:val="40"/>
          <w:szCs w:val="40"/>
          <w:lang w:val="en-US"/>
        </w:rPr>
        <w:t>6</w:t>
      </w:r>
      <w:r w:rsidRPr="00486D71">
        <w:rPr>
          <w:sz w:val="40"/>
          <w:szCs w:val="40"/>
          <w:lang w:val="sr-Cyrl-CS"/>
        </w:rPr>
        <w:t>.</w:t>
      </w:r>
    </w:p>
    <w:p w14:paraId="084B1836" w14:textId="77777777" w:rsidR="001F0D67" w:rsidRPr="00B81B4A" w:rsidRDefault="001F0D67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43EC7B3A" w14:textId="77777777" w:rsidR="001F0D67" w:rsidRPr="00B81B4A" w:rsidRDefault="001F0D67" w:rsidP="00C64F92">
      <w:pPr>
        <w:rPr>
          <w:b/>
          <w:bCs/>
          <w:lang w:val="sr-Cyrl-CS"/>
        </w:rPr>
      </w:pPr>
    </w:p>
    <w:p w14:paraId="62402EF8" w14:textId="77777777" w:rsidR="001F0D67" w:rsidRPr="00B81B4A" w:rsidRDefault="001F0D67" w:rsidP="00C64F92">
      <w:pPr>
        <w:jc w:val="center"/>
        <w:rPr>
          <w:sz w:val="28"/>
          <w:szCs w:val="28"/>
          <w:lang w:val="sr-Cyrl-CS"/>
        </w:rPr>
      </w:pPr>
    </w:p>
    <w:p w14:paraId="5356C432" w14:textId="71F3D31A" w:rsidR="001F0D67" w:rsidRPr="00B81B4A" w:rsidRDefault="00B17C1A" w:rsidP="006C3188">
      <w:pPr>
        <w:jc w:val="center"/>
        <w:rPr>
          <w:sz w:val="28"/>
          <w:szCs w:val="28"/>
          <w:lang w:val="en-US"/>
        </w:rPr>
      </w:pPr>
      <w:r w:rsidRPr="00B81B4A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22964D5A" wp14:editId="3289F7CA">
            <wp:extent cx="3259455" cy="949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94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A5C7" w14:textId="77777777" w:rsidR="001F0D67" w:rsidRPr="00B81B4A" w:rsidRDefault="001F0D67" w:rsidP="00C64F92">
      <w:pPr>
        <w:rPr>
          <w:sz w:val="28"/>
          <w:szCs w:val="28"/>
          <w:lang w:val="en-US"/>
        </w:rPr>
      </w:pPr>
    </w:p>
    <w:p w14:paraId="3431A78C" w14:textId="77777777" w:rsidR="001F0D67" w:rsidRPr="00B81B4A" w:rsidRDefault="001F0D67" w:rsidP="00C64F92">
      <w:pPr>
        <w:rPr>
          <w:sz w:val="28"/>
          <w:szCs w:val="28"/>
          <w:lang w:val="en-US"/>
        </w:rPr>
      </w:pPr>
    </w:p>
    <w:p w14:paraId="6FF5810B" w14:textId="77777777" w:rsidR="001F0D67" w:rsidRPr="00B81B4A" w:rsidRDefault="001F0D67" w:rsidP="00C64F92">
      <w:pPr>
        <w:rPr>
          <w:sz w:val="28"/>
          <w:szCs w:val="28"/>
          <w:lang w:val="en-US"/>
        </w:rPr>
      </w:pPr>
    </w:p>
    <w:p w14:paraId="3864855F" w14:textId="77777777" w:rsidR="001F0D67" w:rsidRPr="00B81B4A" w:rsidRDefault="001F0D67" w:rsidP="00C64F92">
      <w:pPr>
        <w:rPr>
          <w:sz w:val="28"/>
          <w:szCs w:val="28"/>
          <w:lang w:val="en-US"/>
        </w:rPr>
      </w:pPr>
    </w:p>
    <w:p w14:paraId="035D6974" w14:textId="77777777" w:rsidR="001F0D67" w:rsidRPr="00B81B4A" w:rsidRDefault="001F0D67" w:rsidP="00C64F92">
      <w:pPr>
        <w:rPr>
          <w:sz w:val="28"/>
          <w:szCs w:val="28"/>
          <w:lang w:val="en-US"/>
        </w:rPr>
      </w:pPr>
    </w:p>
    <w:p w14:paraId="31A335BF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5D51B97A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2345560A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36027382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7160CB5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43F2445C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403557A3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596FD65D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327F98EF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641AD8EC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7500B63D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375C4091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6925BEA2" w14:textId="77777777" w:rsidR="001F0D67" w:rsidRPr="00B81B4A" w:rsidRDefault="001F0D67" w:rsidP="00C64F92">
      <w:pPr>
        <w:rPr>
          <w:sz w:val="28"/>
          <w:szCs w:val="28"/>
          <w:lang w:val="sr-Cyrl-CS"/>
        </w:rPr>
      </w:pPr>
      <w:r w:rsidRPr="00B81B4A">
        <w:rPr>
          <w:sz w:val="28"/>
          <w:szCs w:val="28"/>
          <w:lang w:val="sr-Cyrl-CS"/>
        </w:rPr>
        <w:t xml:space="preserve">Предмет: </w:t>
      </w:r>
    </w:p>
    <w:p w14:paraId="680F4363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2C991471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07B206F9" w14:textId="77777777" w:rsidR="001F0D67" w:rsidRPr="00B81B4A" w:rsidRDefault="00124440" w:rsidP="00C64F92">
      <w:pPr>
        <w:jc w:val="center"/>
        <w:rPr>
          <w:sz w:val="32"/>
          <w:szCs w:val="32"/>
          <w:lang w:val="sr-Cyrl-CS"/>
        </w:rPr>
      </w:pPr>
      <w:r w:rsidRPr="00B81B4A">
        <w:rPr>
          <w:b/>
          <w:bCs/>
          <w:sz w:val="32"/>
          <w:szCs w:val="32"/>
          <w:lang w:val="sr-Cyrl-CS"/>
        </w:rPr>
        <w:t>ФАРМАЦЕУТСКА ХЕМИЈА 1</w:t>
      </w:r>
    </w:p>
    <w:p w14:paraId="53C242B7" w14:textId="77777777" w:rsidR="001F0D67" w:rsidRPr="00B81B4A" w:rsidRDefault="001F0D67" w:rsidP="00C64F92">
      <w:pPr>
        <w:rPr>
          <w:sz w:val="20"/>
          <w:szCs w:val="20"/>
          <w:lang w:val="sr-Cyrl-CS"/>
        </w:rPr>
      </w:pPr>
    </w:p>
    <w:p w14:paraId="5E865287" w14:textId="77777777" w:rsidR="001F0D67" w:rsidRPr="00B81B4A" w:rsidRDefault="001F0D67" w:rsidP="00C64F92">
      <w:pPr>
        <w:jc w:val="center"/>
        <w:rPr>
          <w:sz w:val="20"/>
          <w:szCs w:val="20"/>
          <w:lang w:val="sr-Cyrl-CS"/>
        </w:rPr>
      </w:pPr>
    </w:p>
    <w:p w14:paraId="6218DC08" w14:textId="77777777" w:rsidR="001F0D67" w:rsidRPr="00B81B4A" w:rsidRDefault="001F0D67" w:rsidP="00C64F92">
      <w:pPr>
        <w:jc w:val="center"/>
        <w:rPr>
          <w:sz w:val="20"/>
          <w:szCs w:val="20"/>
          <w:lang w:val="sr-Cyrl-CS"/>
        </w:rPr>
      </w:pPr>
    </w:p>
    <w:p w14:paraId="6EBE1AAF" w14:textId="77777777" w:rsidR="001F0D67" w:rsidRPr="00B81B4A" w:rsidRDefault="001F0D67" w:rsidP="00A36781">
      <w:pPr>
        <w:rPr>
          <w:lang w:val="sr-Cyrl-CS"/>
        </w:rPr>
      </w:pPr>
      <w:r w:rsidRPr="00B81B4A">
        <w:rPr>
          <w:lang w:val="sr-Cyrl-CS"/>
        </w:rPr>
        <w:t xml:space="preserve">Предмет се вреднује са </w:t>
      </w:r>
      <w:r w:rsidR="00124440" w:rsidRPr="00B81B4A">
        <w:rPr>
          <w:lang w:val="sr-Cyrl-CS"/>
        </w:rPr>
        <w:t>6</w:t>
      </w:r>
      <w:r w:rsidRPr="00B81B4A">
        <w:rPr>
          <w:lang w:val="sr-Cyrl-CS"/>
        </w:rPr>
        <w:t xml:space="preserve"> ЕСПБ.</w:t>
      </w:r>
      <w:r w:rsidR="00A36781" w:rsidRPr="00B81B4A">
        <w:rPr>
          <w:lang w:val="sr-Latn-RS"/>
        </w:rPr>
        <w:t xml:space="preserve"> </w:t>
      </w:r>
      <w:r w:rsidRPr="00B81B4A">
        <w:rPr>
          <w:lang w:val="sr-Cyrl-CS"/>
        </w:rPr>
        <w:t>Недељно има</w:t>
      </w:r>
      <w:r w:rsidRPr="00B81B4A">
        <w:rPr>
          <w:lang w:val="ru-RU"/>
        </w:rPr>
        <w:t xml:space="preserve"> </w:t>
      </w:r>
      <w:r w:rsidR="00124440" w:rsidRPr="00B81B4A">
        <w:rPr>
          <w:lang w:val="sr-Cyrl-CS"/>
        </w:rPr>
        <w:t>5</w:t>
      </w:r>
      <w:r w:rsidRPr="00B81B4A">
        <w:rPr>
          <w:lang w:val="sr-Cyrl-CS"/>
        </w:rPr>
        <w:t xml:space="preserve"> час</w:t>
      </w:r>
      <w:r w:rsidR="00124440" w:rsidRPr="00B81B4A">
        <w:rPr>
          <w:lang w:val="sr-Cyrl-RS"/>
        </w:rPr>
        <w:t>ова</w:t>
      </w:r>
      <w:r w:rsidRPr="00B81B4A">
        <w:rPr>
          <w:lang w:val="sr-Cyrl-CS"/>
        </w:rPr>
        <w:t xml:space="preserve"> активне наставе (</w:t>
      </w:r>
      <w:r w:rsidR="00124440" w:rsidRPr="00B81B4A">
        <w:rPr>
          <w:lang w:val="ru-RU"/>
        </w:rPr>
        <w:t>2</w:t>
      </w:r>
      <w:r w:rsidRPr="00B81B4A">
        <w:rPr>
          <w:lang w:val="sr-Cyrl-CS"/>
        </w:rPr>
        <w:t xml:space="preserve"> час</w:t>
      </w:r>
      <w:r w:rsidR="00124440" w:rsidRPr="00B81B4A">
        <w:rPr>
          <w:lang w:val="sr-Cyrl-CS"/>
        </w:rPr>
        <w:t>а</w:t>
      </w:r>
      <w:r w:rsidRPr="00B81B4A">
        <w:rPr>
          <w:lang w:val="sr-Cyrl-CS"/>
        </w:rPr>
        <w:t xml:space="preserve"> предавања, </w:t>
      </w:r>
      <w:r w:rsidR="00124440" w:rsidRPr="00B81B4A">
        <w:rPr>
          <w:lang w:val="sr-Cyrl-CS"/>
        </w:rPr>
        <w:t xml:space="preserve">1 </w:t>
      </w:r>
      <w:r w:rsidRPr="00B81B4A">
        <w:rPr>
          <w:lang w:val="sr-Cyrl-CS"/>
        </w:rPr>
        <w:t xml:space="preserve">час семинара и </w:t>
      </w:r>
      <w:r w:rsidR="00124440" w:rsidRPr="00B81B4A">
        <w:rPr>
          <w:lang w:val="sr-Cyrl-CS"/>
        </w:rPr>
        <w:t>2</w:t>
      </w:r>
      <w:r w:rsidRPr="00B81B4A">
        <w:rPr>
          <w:lang w:val="sr-Cyrl-CS"/>
        </w:rPr>
        <w:t xml:space="preserve"> час</w:t>
      </w:r>
      <w:r w:rsidR="00124440" w:rsidRPr="00B81B4A">
        <w:rPr>
          <w:lang w:val="sr-Cyrl-CS"/>
        </w:rPr>
        <w:t>а</w:t>
      </w:r>
      <w:r w:rsidRPr="00B81B4A">
        <w:rPr>
          <w:lang w:val="sr-Cyrl-CS"/>
        </w:rPr>
        <w:t xml:space="preserve"> рада у малој групи).</w:t>
      </w:r>
    </w:p>
    <w:p w14:paraId="0E12AE7A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7DBC3E61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39B21B0E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00C4BFD5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6FFF665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749C3404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2784730E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F3EAA0B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420E2630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33DBD023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2CC9A3F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4E4619F5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725EB93F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36F59FA5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07FA5D3A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2AD73D35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E53EA81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4581EF3" w14:textId="77777777" w:rsidR="001F0D67" w:rsidRPr="00B81B4A" w:rsidRDefault="001F0D67" w:rsidP="00C64F92">
      <w:pPr>
        <w:rPr>
          <w:sz w:val="28"/>
          <w:szCs w:val="28"/>
          <w:lang w:val="sr-Cyrl-CS"/>
        </w:rPr>
      </w:pPr>
    </w:p>
    <w:p w14:paraId="13A7F9B7" w14:textId="77777777" w:rsidR="001F0D67" w:rsidRPr="00B81B4A" w:rsidRDefault="001F0D67" w:rsidP="00C64F92">
      <w:pPr>
        <w:rPr>
          <w:b/>
          <w:bCs/>
          <w:sz w:val="32"/>
          <w:szCs w:val="32"/>
          <w:lang w:val="ru-RU"/>
        </w:rPr>
      </w:pPr>
    </w:p>
    <w:p w14:paraId="2E23A61E" w14:textId="77777777" w:rsidR="001F0D67" w:rsidRPr="00B81B4A" w:rsidRDefault="001F0D67" w:rsidP="00C64F92">
      <w:pPr>
        <w:rPr>
          <w:b/>
          <w:bCs/>
          <w:sz w:val="32"/>
          <w:szCs w:val="32"/>
          <w:lang w:val="sr-Cyrl-CS"/>
        </w:rPr>
      </w:pPr>
    </w:p>
    <w:p w14:paraId="28A88F10" w14:textId="77777777" w:rsidR="001F0D67" w:rsidRPr="00B81B4A" w:rsidRDefault="001F0D67" w:rsidP="00C64F92">
      <w:pPr>
        <w:rPr>
          <w:b/>
          <w:bCs/>
          <w:sz w:val="32"/>
          <w:szCs w:val="32"/>
          <w:lang w:val="sr-Cyrl-CS"/>
        </w:rPr>
      </w:pPr>
    </w:p>
    <w:p w14:paraId="65851B32" w14:textId="77777777" w:rsidR="001F0D67" w:rsidRPr="00B81B4A" w:rsidRDefault="001F0D67" w:rsidP="00C64F92">
      <w:pPr>
        <w:rPr>
          <w:b/>
          <w:bCs/>
          <w:sz w:val="32"/>
          <w:szCs w:val="32"/>
          <w:lang w:val="sr-Cyrl-CS"/>
        </w:rPr>
      </w:pPr>
    </w:p>
    <w:p w14:paraId="3E714AD2" w14:textId="77777777" w:rsidR="001F0D67" w:rsidRPr="00B81B4A" w:rsidRDefault="001F0D67" w:rsidP="00C64F92">
      <w:pPr>
        <w:rPr>
          <w:b/>
          <w:bCs/>
          <w:sz w:val="32"/>
          <w:szCs w:val="32"/>
          <w:lang w:val="sr-Cyrl-CS"/>
        </w:rPr>
      </w:pPr>
    </w:p>
    <w:p w14:paraId="1B502538" w14:textId="77777777" w:rsidR="001F0D67" w:rsidRPr="00B81B4A" w:rsidRDefault="002674B9" w:rsidP="00CB0CA8">
      <w:pPr>
        <w:rPr>
          <w:b/>
          <w:bCs/>
          <w:sz w:val="32"/>
          <w:szCs w:val="32"/>
          <w:lang w:val="en-US"/>
        </w:rPr>
      </w:pPr>
      <w:r w:rsidRPr="00B81B4A">
        <w:rPr>
          <w:b/>
          <w:bCs/>
          <w:sz w:val="32"/>
          <w:szCs w:val="32"/>
          <w:lang w:val="sr-Cyrl-CS"/>
        </w:rPr>
        <w:br w:type="page"/>
      </w:r>
      <w:r w:rsidR="00446A17" w:rsidRPr="00B81B4A">
        <w:rPr>
          <w:b/>
          <w:bCs/>
          <w:sz w:val="32"/>
          <w:szCs w:val="32"/>
          <w:lang w:val="sr-Cyrl-CS"/>
        </w:rPr>
        <w:lastRenderedPageBreak/>
        <w:t>НАСТАВНИЦИ И САРАДНИЦИ</w:t>
      </w:r>
      <w:r w:rsidR="001F0D67" w:rsidRPr="00B81B4A">
        <w:rPr>
          <w:b/>
          <w:bCs/>
          <w:sz w:val="32"/>
          <w:szCs w:val="32"/>
          <w:lang w:val="sr-Cyrl-CS"/>
        </w:rPr>
        <w:t xml:space="preserve">: </w:t>
      </w:r>
    </w:p>
    <w:p w14:paraId="6CB0A165" w14:textId="77777777" w:rsidR="001F0D67" w:rsidRPr="00B81B4A" w:rsidRDefault="001F0D67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4"/>
        <w:gridCol w:w="2978"/>
        <w:gridCol w:w="3465"/>
        <w:gridCol w:w="3015"/>
      </w:tblGrid>
      <w:tr w:rsidR="00192898" w:rsidRPr="00486D71" w14:paraId="3BA4F0E1" w14:textId="77777777" w:rsidTr="00486D71">
        <w:trPr>
          <w:trHeight w:val="416"/>
        </w:trPr>
        <w:tc>
          <w:tcPr>
            <w:tcW w:w="229" w:type="pct"/>
            <w:shd w:val="clear" w:color="auto" w:fill="FFFFFF"/>
            <w:vAlign w:val="center"/>
          </w:tcPr>
          <w:p w14:paraId="4F2C878B" w14:textId="77777777" w:rsidR="00192898" w:rsidRPr="00486D71" w:rsidRDefault="00192898" w:rsidP="0019289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02" w:type="pct"/>
            <w:shd w:val="clear" w:color="auto" w:fill="FFFFFF"/>
            <w:vAlign w:val="center"/>
          </w:tcPr>
          <w:p w14:paraId="7A58B00A" w14:textId="77777777" w:rsidR="00192898" w:rsidRPr="00486D71" w:rsidRDefault="00192898" w:rsidP="0019289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48" w:type="pct"/>
            <w:shd w:val="clear" w:color="auto" w:fill="FFFFFF"/>
            <w:vAlign w:val="center"/>
          </w:tcPr>
          <w:p w14:paraId="376679F4" w14:textId="77777777" w:rsidR="00192898" w:rsidRPr="00486D71" w:rsidRDefault="00192898" w:rsidP="0019289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7161451A" w14:textId="77777777" w:rsidR="00192898" w:rsidRPr="00486D71" w:rsidRDefault="00192898" w:rsidP="0019289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1F0D67" w:rsidRPr="00486D71" w14:paraId="4B89C3A0" w14:textId="77777777" w:rsidTr="00486D71">
        <w:tblPrEx>
          <w:shd w:val="clear" w:color="auto" w:fill="auto"/>
        </w:tblPrEx>
        <w:trPr>
          <w:trHeight w:val="423"/>
        </w:trPr>
        <w:tc>
          <w:tcPr>
            <w:tcW w:w="229" w:type="pct"/>
            <w:vAlign w:val="center"/>
          </w:tcPr>
          <w:p w14:paraId="41B9BA16" w14:textId="77777777" w:rsidR="001F0D67" w:rsidRPr="00486D71" w:rsidRDefault="001F0D67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502" w:type="pct"/>
            <w:vAlign w:val="center"/>
          </w:tcPr>
          <w:p w14:paraId="0D24A960" w14:textId="77777777" w:rsidR="001F0D67" w:rsidRPr="00DE7067" w:rsidRDefault="000C17A8" w:rsidP="00B57A8D">
            <w:pPr>
              <w:rPr>
                <w:sz w:val="22"/>
                <w:szCs w:val="22"/>
                <w:lang w:val="sr-Cyrl-RS"/>
              </w:rPr>
            </w:pPr>
            <w:r w:rsidRPr="00DE7067">
              <w:rPr>
                <w:noProof/>
                <w:sz w:val="22"/>
                <w:szCs w:val="22"/>
                <w:lang w:val="sr-Cyrl-CS"/>
              </w:rPr>
              <w:t>д</w:t>
            </w:r>
            <w:r w:rsidR="001F0D67" w:rsidRPr="00DE7067">
              <w:rPr>
                <w:noProof/>
                <w:sz w:val="22"/>
                <w:szCs w:val="22"/>
                <w:lang w:val="sr-Cyrl-CS"/>
              </w:rPr>
              <w:t>р</w:t>
            </w:r>
            <w:r w:rsidRPr="00DE7067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B57A8D" w:rsidRPr="00DE7067">
              <w:rPr>
                <w:sz w:val="22"/>
                <w:szCs w:val="22"/>
                <w:lang w:val="sr-Cyrl-RS"/>
              </w:rPr>
              <w:t xml:space="preserve"> Невена </w:t>
            </w:r>
            <w:r w:rsidR="00B57A8D" w:rsidRPr="00DE7067">
              <w:rPr>
                <w:sz w:val="22"/>
                <w:szCs w:val="22"/>
                <w:lang w:val="en-US"/>
              </w:rPr>
              <w:t xml:space="preserve">C. </w:t>
            </w:r>
            <w:r w:rsidR="00B57A8D" w:rsidRPr="00DE7067">
              <w:rPr>
                <w:sz w:val="22"/>
                <w:szCs w:val="22"/>
                <w:lang w:val="sr-Cyrl-RS"/>
              </w:rPr>
              <w:t>Јеремић</w:t>
            </w:r>
          </w:p>
        </w:tc>
        <w:tc>
          <w:tcPr>
            <w:tcW w:w="1748" w:type="pct"/>
            <w:vAlign w:val="center"/>
          </w:tcPr>
          <w:p w14:paraId="52827103" w14:textId="77777777" w:rsidR="001F0D67" w:rsidRPr="00474121" w:rsidRDefault="00B57A8D" w:rsidP="0051128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="007F4EC6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jeremic</w:t>
            </w:r>
            <w:r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@</w:t>
            </w:r>
            <w:r w:rsidR="007F4EC6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fmn.kg.ac.rs</w:t>
            </w:r>
          </w:p>
        </w:tc>
        <w:tc>
          <w:tcPr>
            <w:tcW w:w="1521" w:type="pct"/>
            <w:vAlign w:val="center"/>
          </w:tcPr>
          <w:p w14:paraId="71364F36" w14:textId="77777777" w:rsidR="001F0D67" w:rsidRPr="00DE7067" w:rsidRDefault="00FF7679" w:rsidP="0054478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Ванредни професор</w:t>
            </w:r>
            <w:r w:rsidR="00400726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-</w:t>
            </w:r>
            <w:r w:rsidR="00400726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руководилац предмета</w:t>
            </w:r>
            <w:r w:rsidR="00653B83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F917CA" w:rsidRPr="00486D71" w14:paraId="6672656B" w14:textId="77777777" w:rsidTr="00486D71">
        <w:tblPrEx>
          <w:shd w:val="clear" w:color="auto" w:fill="auto"/>
        </w:tblPrEx>
        <w:trPr>
          <w:trHeight w:val="423"/>
        </w:trPr>
        <w:tc>
          <w:tcPr>
            <w:tcW w:w="229" w:type="pct"/>
            <w:vAlign w:val="center"/>
          </w:tcPr>
          <w:p w14:paraId="7F22B873" w14:textId="77777777" w:rsidR="00F917CA" w:rsidRPr="00486D71" w:rsidRDefault="00F917CA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502" w:type="pct"/>
            <w:vAlign w:val="center"/>
          </w:tcPr>
          <w:p w14:paraId="720B001F" w14:textId="77777777" w:rsidR="00F917CA" w:rsidRPr="00DE7067" w:rsidRDefault="00F917CA" w:rsidP="00DE70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др </w:t>
            </w:r>
            <w:r w:rsidR="00B57A8D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 Марина Ж. </w:t>
            </w:r>
            <w:r w:rsidR="00DE7067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Весовић</w:t>
            </w:r>
          </w:p>
        </w:tc>
        <w:tc>
          <w:tcPr>
            <w:tcW w:w="1748" w:type="pct"/>
            <w:vAlign w:val="center"/>
          </w:tcPr>
          <w:p w14:paraId="2B109847" w14:textId="0F4D2C9D" w:rsidR="00F917CA" w:rsidRPr="00474121" w:rsidRDefault="00474121" w:rsidP="005112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474121">
              <w:rPr>
                <w:rFonts w:ascii="Times New Roman" w:hAnsi="Times New Roman" w:cs="Times New Roman"/>
                <w:sz w:val="22"/>
                <w:szCs w:val="22"/>
              </w:rPr>
              <w:t>marina.vesovic@fmn.kg.ac.rs</w:t>
            </w:r>
          </w:p>
        </w:tc>
        <w:tc>
          <w:tcPr>
            <w:tcW w:w="1521" w:type="pct"/>
            <w:vAlign w:val="center"/>
          </w:tcPr>
          <w:p w14:paraId="36AEAEBD" w14:textId="77777777" w:rsidR="00F917CA" w:rsidRPr="00DE7067" w:rsidRDefault="00DE7067" w:rsidP="00CE026E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F917CA" w:rsidRPr="00486D71" w14:paraId="302B6DDC" w14:textId="77777777" w:rsidTr="00486D71">
        <w:tblPrEx>
          <w:shd w:val="clear" w:color="auto" w:fill="auto"/>
        </w:tblPrEx>
        <w:trPr>
          <w:trHeight w:val="423"/>
        </w:trPr>
        <w:tc>
          <w:tcPr>
            <w:tcW w:w="229" w:type="pct"/>
            <w:vAlign w:val="center"/>
          </w:tcPr>
          <w:p w14:paraId="4DA9B521" w14:textId="77777777" w:rsidR="00F917CA" w:rsidRPr="00486D71" w:rsidRDefault="00F917CA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502" w:type="pct"/>
            <w:vAlign w:val="center"/>
          </w:tcPr>
          <w:p w14:paraId="0296851D" w14:textId="77777777" w:rsidR="00F917CA" w:rsidRPr="00DE7067" w:rsidRDefault="00F917CA" w:rsidP="00B57A8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др </w:t>
            </w:r>
            <w:r w:rsidR="00B57A8D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 Милош В. Николић</w:t>
            </w:r>
          </w:p>
        </w:tc>
        <w:tc>
          <w:tcPr>
            <w:tcW w:w="1748" w:type="pct"/>
            <w:vAlign w:val="center"/>
          </w:tcPr>
          <w:p w14:paraId="637D6002" w14:textId="00AA9E0C" w:rsidR="00F917CA" w:rsidRPr="00474121" w:rsidRDefault="0026018B" w:rsidP="005112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milos.nikolic@fmn.kg.ac.rs</w:t>
            </w:r>
          </w:p>
        </w:tc>
        <w:tc>
          <w:tcPr>
            <w:tcW w:w="1521" w:type="pct"/>
            <w:vAlign w:val="center"/>
          </w:tcPr>
          <w:p w14:paraId="5BD90897" w14:textId="77777777" w:rsidR="00F917CA" w:rsidRPr="00DE7067" w:rsidRDefault="00FF7679" w:rsidP="00CE026E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653B83" w:rsidRPr="00486D71" w14:paraId="3C84DCB9" w14:textId="77777777" w:rsidTr="00486D71">
        <w:tblPrEx>
          <w:shd w:val="clear" w:color="auto" w:fill="auto"/>
        </w:tblPrEx>
        <w:trPr>
          <w:trHeight w:val="423"/>
        </w:trPr>
        <w:tc>
          <w:tcPr>
            <w:tcW w:w="229" w:type="pct"/>
            <w:vAlign w:val="center"/>
          </w:tcPr>
          <w:p w14:paraId="0D226512" w14:textId="77777777" w:rsidR="00653B83" w:rsidRPr="00486D71" w:rsidRDefault="00653B83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1502" w:type="pct"/>
            <w:vAlign w:val="center"/>
          </w:tcPr>
          <w:p w14:paraId="7B8C1656" w14:textId="77777777" w:rsidR="00653B83" w:rsidRPr="00DE7067" w:rsidRDefault="007F4EC6" w:rsidP="00653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др</w:t>
            </w:r>
            <w:r w:rsidR="00DE79EB" w:rsidRPr="00DE7067">
              <w:rPr>
                <w:sz w:val="22"/>
                <w:szCs w:val="22"/>
              </w:rPr>
              <w:t xml:space="preserve"> </w:t>
            </w:r>
            <w:proofErr w:type="spellStart"/>
            <w:r w:rsidR="00653B83" w:rsidRPr="00DE7067">
              <w:rPr>
                <w:sz w:val="22"/>
                <w:szCs w:val="22"/>
              </w:rPr>
              <w:t>Ана</w:t>
            </w:r>
            <w:proofErr w:type="spellEnd"/>
            <w:r w:rsidR="00653B83" w:rsidRPr="00DE70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С. </w:t>
            </w:r>
            <w:r w:rsidR="00753536" w:rsidRPr="00DE7067">
              <w:rPr>
                <w:noProof/>
                <w:sz w:val="22"/>
                <w:szCs w:val="22"/>
                <w:lang w:val="sr-Cyrl-CS"/>
              </w:rPr>
              <w:t>Живановић</w:t>
            </w:r>
          </w:p>
        </w:tc>
        <w:tc>
          <w:tcPr>
            <w:tcW w:w="1748" w:type="pct"/>
            <w:vAlign w:val="center"/>
          </w:tcPr>
          <w:p w14:paraId="4841E74A" w14:textId="28E67304" w:rsidR="00653B83" w:rsidRPr="00474121" w:rsidRDefault="00941790" w:rsidP="00653B83">
            <w:pPr>
              <w:rPr>
                <w:sz w:val="22"/>
                <w:szCs w:val="22"/>
              </w:rPr>
            </w:pPr>
            <w:r w:rsidRPr="00474121">
              <w:rPr>
                <w:sz w:val="22"/>
                <w:szCs w:val="22"/>
              </w:rPr>
              <w:t>a</w:t>
            </w:r>
            <w:r w:rsidR="00653B83" w:rsidRPr="00474121">
              <w:rPr>
                <w:sz w:val="22"/>
                <w:szCs w:val="22"/>
              </w:rPr>
              <w:t>na</w:t>
            </w:r>
            <w:r w:rsidRPr="00474121">
              <w:rPr>
                <w:sz w:val="22"/>
                <w:szCs w:val="22"/>
              </w:rPr>
              <w:t>.zivanovic</w:t>
            </w:r>
            <w:r w:rsidR="00653B83" w:rsidRPr="00474121">
              <w:rPr>
                <w:sz w:val="22"/>
                <w:szCs w:val="22"/>
              </w:rPr>
              <w:t>@</w:t>
            </w:r>
            <w:r w:rsidR="0026018B" w:rsidRPr="00474121">
              <w:rPr>
                <w:sz w:val="22"/>
                <w:szCs w:val="22"/>
              </w:rPr>
              <w:t>fmn</w:t>
            </w:r>
            <w:r w:rsidRPr="00474121">
              <w:rPr>
                <w:sz w:val="22"/>
                <w:szCs w:val="22"/>
              </w:rPr>
              <w:t>.kg.ac.rs</w:t>
            </w:r>
          </w:p>
        </w:tc>
        <w:tc>
          <w:tcPr>
            <w:tcW w:w="1521" w:type="pct"/>
            <w:vAlign w:val="center"/>
          </w:tcPr>
          <w:p w14:paraId="2352DA13" w14:textId="77777777" w:rsidR="00653B83" w:rsidRPr="00DE7067" w:rsidRDefault="00743BC0" w:rsidP="00653B8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653B83" w:rsidRPr="00486D71" w14:paraId="70C549E9" w14:textId="77777777" w:rsidTr="00486D71">
        <w:tblPrEx>
          <w:shd w:val="clear" w:color="auto" w:fill="auto"/>
        </w:tblPrEx>
        <w:trPr>
          <w:trHeight w:val="423"/>
        </w:trPr>
        <w:tc>
          <w:tcPr>
            <w:tcW w:w="229" w:type="pct"/>
            <w:vAlign w:val="center"/>
          </w:tcPr>
          <w:p w14:paraId="50148C88" w14:textId="77777777" w:rsidR="00653B83" w:rsidRPr="00486D71" w:rsidRDefault="00653B83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1502" w:type="pct"/>
            <w:vAlign w:val="center"/>
          </w:tcPr>
          <w:p w14:paraId="3F6029C1" w14:textId="77777777" w:rsidR="00653B83" w:rsidRPr="00DE7067" w:rsidRDefault="007F4EC6" w:rsidP="00B57A8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 xml:space="preserve">др </w:t>
            </w:r>
            <w:r w:rsidR="00653B83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Никола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 xml:space="preserve"> В.</w:t>
            </w:r>
            <w:r w:rsidR="00653B83" w:rsidRPr="00DE7067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 xml:space="preserve"> Недељковић</w:t>
            </w:r>
          </w:p>
        </w:tc>
        <w:tc>
          <w:tcPr>
            <w:tcW w:w="1748" w:type="pct"/>
            <w:vAlign w:val="center"/>
          </w:tcPr>
          <w:p w14:paraId="672E9D9D" w14:textId="769B6513" w:rsidR="00653B83" w:rsidRPr="00474121" w:rsidRDefault="00DE7067" w:rsidP="005112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="00400726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iko</w:t>
            </w:r>
            <w:r w:rsidR="00941790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la.nedeljkovic</w:t>
            </w:r>
            <w:r w:rsidR="00400726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@</w:t>
            </w:r>
            <w:r w:rsidR="0026018B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fmn</w:t>
            </w:r>
            <w:r w:rsidR="00941790" w:rsidRPr="00474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.kg.ac.rs</w:t>
            </w:r>
          </w:p>
        </w:tc>
        <w:tc>
          <w:tcPr>
            <w:tcW w:w="1521" w:type="pct"/>
            <w:vAlign w:val="center"/>
          </w:tcPr>
          <w:p w14:paraId="02617B56" w14:textId="77777777" w:rsidR="00653B83" w:rsidRPr="00DE7067" w:rsidRDefault="00743BC0" w:rsidP="00CE026E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5BB16E46" w14:textId="77777777" w:rsidR="001F0D67" w:rsidRDefault="001F0D67" w:rsidP="00CB0CA8">
      <w:pPr>
        <w:rPr>
          <w:sz w:val="20"/>
          <w:szCs w:val="20"/>
          <w:lang w:val="en-US"/>
        </w:rPr>
      </w:pPr>
    </w:p>
    <w:p w14:paraId="40E0634C" w14:textId="77777777" w:rsidR="00486D71" w:rsidRPr="00486D71" w:rsidRDefault="00486D71" w:rsidP="00CB0CA8">
      <w:pPr>
        <w:rPr>
          <w:sz w:val="20"/>
          <w:szCs w:val="20"/>
          <w:lang w:val="en-US"/>
        </w:rPr>
      </w:pPr>
    </w:p>
    <w:p w14:paraId="7B4E3BB7" w14:textId="77777777" w:rsidR="001F0D67" w:rsidRDefault="001F0D67" w:rsidP="00CB0CA8">
      <w:pPr>
        <w:rPr>
          <w:b/>
          <w:bCs/>
          <w:sz w:val="32"/>
          <w:szCs w:val="32"/>
          <w:lang w:val="en-US"/>
        </w:rPr>
      </w:pPr>
      <w:r w:rsidRPr="00B81B4A">
        <w:rPr>
          <w:b/>
          <w:bCs/>
          <w:sz w:val="32"/>
          <w:szCs w:val="32"/>
          <w:lang w:val="sr-Cyrl-CS"/>
        </w:rPr>
        <w:t>СТРУКТУРА ПРЕДМЕТА:</w:t>
      </w:r>
    </w:p>
    <w:p w14:paraId="0355C4E9" w14:textId="77777777" w:rsidR="00486D71" w:rsidRPr="00486D71" w:rsidRDefault="00486D71" w:rsidP="00CB0CA8">
      <w:pPr>
        <w:rPr>
          <w:b/>
          <w:bCs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079"/>
        <w:gridCol w:w="997"/>
        <w:gridCol w:w="1310"/>
        <w:gridCol w:w="1189"/>
        <w:gridCol w:w="889"/>
        <w:gridCol w:w="1629"/>
      </w:tblGrid>
      <w:tr w:rsidR="00192898" w:rsidRPr="00486D71" w14:paraId="65FB5FF0" w14:textId="77777777" w:rsidTr="00486D71">
        <w:trPr>
          <w:trHeight w:val="310"/>
        </w:trPr>
        <w:tc>
          <w:tcPr>
            <w:tcW w:w="408" w:type="pct"/>
            <w:shd w:val="clear" w:color="auto" w:fill="FFFFFF"/>
            <w:vAlign w:val="center"/>
          </w:tcPr>
          <w:p w14:paraId="0C6FC1A4" w14:textId="77777777" w:rsidR="00192898" w:rsidRPr="00486D71" w:rsidRDefault="00192898" w:rsidP="003C21C1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1554" w:type="pct"/>
            <w:shd w:val="clear" w:color="auto" w:fill="FFFFFF"/>
            <w:vAlign w:val="center"/>
          </w:tcPr>
          <w:p w14:paraId="36645D63" w14:textId="77777777" w:rsidR="00192898" w:rsidRPr="00486D71" w:rsidRDefault="00192898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504" w:type="pct"/>
            <w:vAlign w:val="center"/>
          </w:tcPr>
          <w:p w14:paraId="435F6A45" w14:textId="77777777" w:rsidR="00192898" w:rsidRPr="00486D71" w:rsidRDefault="00192898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62" w:type="pct"/>
            <w:vAlign w:val="center"/>
          </w:tcPr>
          <w:p w14:paraId="3E7CA199" w14:textId="77777777" w:rsidR="00192898" w:rsidRPr="00486D71" w:rsidRDefault="00192898" w:rsidP="00192898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>Предавања недељно</w:t>
            </w:r>
          </w:p>
        </w:tc>
        <w:tc>
          <w:tcPr>
            <w:tcW w:w="601" w:type="pct"/>
            <w:vAlign w:val="center"/>
          </w:tcPr>
          <w:p w14:paraId="4E503DD4" w14:textId="77777777" w:rsidR="00192898" w:rsidRPr="00486D71" w:rsidRDefault="00192898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>Семинара недељно</w:t>
            </w:r>
          </w:p>
        </w:tc>
        <w:tc>
          <w:tcPr>
            <w:tcW w:w="449" w:type="pct"/>
            <w:vAlign w:val="center"/>
          </w:tcPr>
          <w:p w14:paraId="7760C049" w14:textId="77777777" w:rsidR="00192898" w:rsidRPr="00486D71" w:rsidRDefault="00192898" w:rsidP="00486D7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 xml:space="preserve">Рад у малој групи </w:t>
            </w:r>
          </w:p>
        </w:tc>
        <w:tc>
          <w:tcPr>
            <w:tcW w:w="822" w:type="pct"/>
            <w:vAlign w:val="center"/>
          </w:tcPr>
          <w:p w14:paraId="55BD9B4B" w14:textId="77777777" w:rsidR="00192898" w:rsidRPr="00486D71" w:rsidRDefault="00192898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486D71">
              <w:rPr>
                <w:b/>
                <w:bCs/>
                <w:sz w:val="20"/>
                <w:szCs w:val="20"/>
                <w:lang w:val="sr-Cyrl-CS"/>
              </w:rPr>
              <w:t>Наставник-руководилац модула</w:t>
            </w:r>
          </w:p>
        </w:tc>
      </w:tr>
      <w:tr w:rsidR="00192898" w:rsidRPr="00486D71" w14:paraId="169B7E97" w14:textId="77777777" w:rsidTr="00486D71">
        <w:trPr>
          <w:trHeight w:val="819"/>
        </w:trPr>
        <w:tc>
          <w:tcPr>
            <w:tcW w:w="408" w:type="pct"/>
            <w:shd w:val="clear" w:color="auto" w:fill="FFFFFF"/>
            <w:vAlign w:val="center"/>
          </w:tcPr>
          <w:p w14:paraId="779C7644" w14:textId="77777777" w:rsidR="00192898" w:rsidRPr="00486D71" w:rsidRDefault="00192898" w:rsidP="00BF1512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486D7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pct"/>
            <w:shd w:val="clear" w:color="auto" w:fill="FFFFFF"/>
            <w:vAlign w:val="center"/>
          </w:tcPr>
          <w:p w14:paraId="4872071D" w14:textId="77777777" w:rsidR="006A7ABF" w:rsidRPr="00DE7067" w:rsidRDefault="00CE026E" w:rsidP="00486D71">
            <w:pPr>
              <w:rPr>
                <w:sz w:val="22"/>
                <w:szCs w:val="22"/>
                <w:lang w:val="sr-Cyrl-RS"/>
              </w:rPr>
            </w:pPr>
            <w:r w:rsidRPr="00DE7067">
              <w:rPr>
                <w:sz w:val="22"/>
                <w:szCs w:val="22"/>
                <w:lang w:val="sr-Cyrl-RS"/>
              </w:rPr>
              <w:t>Увод у фармацеутску хемију и њен значај.</w:t>
            </w:r>
            <w:r w:rsidR="00EB4289" w:rsidRPr="00DE7067">
              <w:rPr>
                <w:sz w:val="22"/>
                <w:szCs w:val="22"/>
                <w:lang w:val="sr-Cyrl-RS"/>
              </w:rPr>
              <w:t xml:space="preserve"> </w:t>
            </w:r>
            <w:r w:rsidR="006A7ABF" w:rsidRPr="00DE7067">
              <w:rPr>
                <w:sz w:val="22"/>
                <w:szCs w:val="22"/>
                <w:lang w:val="sr-Cyrl-RS"/>
              </w:rPr>
              <w:t xml:space="preserve">Стратегије у дизајнирању лекова. </w:t>
            </w:r>
            <w:r w:rsidR="00486D71" w:rsidRPr="00DE7067">
              <w:rPr>
                <w:sz w:val="22"/>
                <w:szCs w:val="22"/>
                <w:lang w:val="en-US"/>
              </w:rPr>
              <w:t>K</w:t>
            </w:r>
            <w:proofErr w:type="spellStart"/>
            <w:r w:rsidR="006A7ABF" w:rsidRPr="00DE7067">
              <w:rPr>
                <w:sz w:val="22"/>
                <w:szCs w:val="22"/>
                <w:lang w:val="sr-Cyrl-RS"/>
              </w:rPr>
              <w:t>омпјутерско</w:t>
            </w:r>
            <w:proofErr w:type="spellEnd"/>
            <w:r w:rsidR="006A7ABF" w:rsidRPr="00DE7067">
              <w:rPr>
                <w:sz w:val="22"/>
                <w:szCs w:val="22"/>
                <w:lang w:val="sr-Cyrl-RS"/>
              </w:rPr>
              <w:t xml:space="preserve"> дизајнирање и детекција молекула. Веза између функционалних група и фармаколошке активности лекова. Мембрански транспортери лекова. Рецептори. Ензими.</w:t>
            </w:r>
          </w:p>
          <w:p w14:paraId="5987B97A" w14:textId="77777777" w:rsidR="00192898" w:rsidRPr="00486D71" w:rsidRDefault="00CE026E" w:rsidP="00486D7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proofErr w:type="spellStart"/>
            <w:r w:rsidRPr="00DE7067">
              <w:rPr>
                <w:sz w:val="22"/>
                <w:szCs w:val="22"/>
                <w:lang w:val="sr-Cyrl-RS"/>
              </w:rPr>
              <w:t>Стероидни</w:t>
            </w:r>
            <w:proofErr w:type="spellEnd"/>
            <w:r w:rsidRPr="00DE7067">
              <w:rPr>
                <w:sz w:val="22"/>
                <w:szCs w:val="22"/>
                <w:lang w:val="sr-Cyrl-RS"/>
              </w:rPr>
              <w:t xml:space="preserve"> хормони</w:t>
            </w:r>
            <w:r w:rsidR="006A7ABF" w:rsidRPr="00DE7067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="005D53AC" w:rsidRPr="00DE7067">
              <w:rPr>
                <w:sz w:val="22"/>
                <w:szCs w:val="22"/>
                <w:lang w:val="en-GB"/>
              </w:rPr>
              <w:t>Здравље</w:t>
            </w:r>
            <w:proofErr w:type="spellEnd"/>
            <w:r w:rsidR="005D53AC" w:rsidRPr="00DE7067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5D53AC" w:rsidRPr="00DE7067">
              <w:rPr>
                <w:sz w:val="22"/>
                <w:szCs w:val="22"/>
                <w:lang w:val="en-GB"/>
              </w:rPr>
              <w:t>жена</w:t>
            </w:r>
            <w:proofErr w:type="spellEnd"/>
            <w:r w:rsidR="005D53AC" w:rsidRPr="00DE7067">
              <w:rPr>
                <w:sz w:val="22"/>
                <w:szCs w:val="22"/>
                <w:lang w:val="en-GB"/>
              </w:rPr>
              <w:t>.</w:t>
            </w:r>
            <w:r w:rsidR="005D53AC" w:rsidRPr="00DE7067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6A7ABF" w:rsidRPr="00DE7067">
              <w:rPr>
                <w:sz w:val="22"/>
                <w:szCs w:val="22"/>
                <w:lang w:val="en-GB"/>
              </w:rPr>
              <w:t>Здравље</w:t>
            </w:r>
            <w:proofErr w:type="spellEnd"/>
            <w:r w:rsidR="006A7ABF" w:rsidRPr="00DE7067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6A7ABF" w:rsidRPr="00DE7067">
              <w:rPr>
                <w:sz w:val="22"/>
                <w:szCs w:val="22"/>
                <w:lang w:val="en-GB"/>
              </w:rPr>
              <w:t>мушкараца</w:t>
            </w:r>
            <w:proofErr w:type="spellEnd"/>
            <w:r w:rsidR="006A7ABF" w:rsidRPr="00DE7067">
              <w:rPr>
                <w:sz w:val="22"/>
                <w:szCs w:val="22"/>
                <w:lang w:val="en-GB"/>
              </w:rPr>
              <w:t>.</w:t>
            </w:r>
            <w:r w:rsidR="005D53AC" w:rsidRPr="00DE7067">
              <w:rPr>
                <w:sz w:val="22"/>
                <w:szCs w:val="22"/>
                <w:lang w:val="sr-Cyrl-RS"/>
              </w:rPr>
              <w:t xml:space="preserve"> </w:t>
            </w:r>
            <w:r w:rsidR="005D53AC" w:rsidRPr="00DE7067">
              <w:rPr>
                <w:sz w:val="22"/>
                <w:szCs w:val="22"/>
                <w:lang w:val="sr-Cyrl-CS"/>
              </w:rPr>
              <w:t>Кортикостероиди.</w:t>
            </w:r>
            <w:r w:rsidR="006A7ABF" w:rsidRPr="00DE7067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E7067">
              <w:rPr>
                <w:sz w:val="22"/>
                <w:szCs w:val="22"/>
                <w:lang w:val="sr-Cyrl-RS"/>
              </w:rPr>
              <w:t>Пептидни</w:t>
            </w:r>
            <w:proofErr w:type="spellEnd"/>
            <w:r w:rsidRPr="00DE7067">
              <w:rPr>
                <w:sz w:val="22"/>
                <w:szCs w:val="22"/>
                <w:lang w:val="sr-Cyrl-RS"/>
              </w:rPr>
              <w:t xml:space="preserve"> хормони</w:t>
            </w:r>
            <w:r w:rsidR="005D53AC" w:rsidRPr="00DE7067">
              <w:rPr>
                <w:sz w:val="22"/>
                <w:szCs w:val="22"/>
                <w:lang w:val="sr-Cyrl-RS"/>
              </w:rPr>
              <w:t xml:space="preserve">. Инсулин и лекови за регулацију дијабетеса. Функција </w:t>
            </w:r>
            <w:proofErr w:type="spellStart"/>
            <w:r w:rsidR="005D53AC" w:rsidRPr="00DE7067">
              <w:rPr>
                <w:sz w:val="22"/>
                <w:szCs w:val="22"/>
                <w:lang w:val="sr-Cyrl-RS"/>
              </w:rPr>
              <w:t>тиреоидне</w:t>
            </w:r>
            <w:proofErr w:type="spellEnd"/>
            <w:r w:rsidR="005D53AC" w:rsidRPr="00DE7067">
              <w:rPr>
                <w:sz w:val="22"/>
                <w:szCs w:val="22"/>
                <w:lang w:val="sr-Cyrl-RS"/>
              </w:rPr>
              <w:t xml:space="preserve"> жлезде. </w:t>
            </w:r>
            <w:proofErr w:type="spellStart"/>
            <w:r w:rsidR="005D53AC" w:rsidRPr="00DE7067">
              <w:rPr>
                <w:sz w:val="22"/>
                <w:szCs w:val="22"/>
                <w:lang w:val="sr-Cyrl-RS"/>
              </w:rPr>
              <w:t>Тиреоидни</w:t>
            </w:r>
            <w:proofErr w:type="spellEnd"/>
            <w:r w:rsidR="005D53AC" w:rsidRPr="00DE7067">
              <w:rPr>
                <w:sz w:val="22"/>
                <w:szCs w:val="22"/>
                <w:lang w:val="sr-Cyrl-RS"/>
              </w:rPr>
              <w:t xml:space="preserve"> лекови. Хомеостаза калцијума</w:t>
            </w:r>
            <w:r w:rsidR="006245F7" w:rsidRPr="00DE7067">
              <w:rPr>
                <w:sz w:val="22"/>
                <w:szCs w:val="22"/>
                <w:lang w:val="sr-Cyrl-RS"/>
              </w:rPr>
              <w:t xml:space="preserve">. </w:t>
            </w:r>
            <w:r w:rsidR="006245F7" w:rsidRPr="00DE7067">
              <w:rPr>
                <w:sz w:val="22"/>
                <w:szCs w:val="22"/>
                <w:lang w:val="sr-Cyrl-CS"/>
              </w:rPr>
              <w:t>β-лактам антибиотици.</w:t>
            </w:r>
          </w:p>
        </w:tc>
        <w:tc>
          <w:tcPr>
            <w:tcW w:w="504" w:type="pct"/>
            <w:vAlign w:val="center"/>
          </w:tcPr>
          <w:p w14:paraId="46E36446" w14:textId="77777777" w:rsidR="00192898" w:rsidRPr="00486D71" w:rsidRDefault="006245F7" w:rsidP="003C21C1">
            <w:pPr>
              <w:jc w:val="center"/>
              <w:rPr>
                <w:sz w:val="20"/>
                <w:szCs w:val="20"/>
                <w:lang w:val="sr-Cyrl-CS"/>
              </w:rPr>
            </w:pPr>
            <w:r w:rsidRPr="00486D71"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662" w:type="pct"/>
            <w:vAlign w:val="center"/>
          </w:tcPr>
          <w:p w14:paraId="1C8A9AF0" w14:textId="77777777" w:rsidR="00192898" w:rsidRPr="00486D71" w:rsidRDefault="00036FD4" w:rsidP="00192898">
            <w:pPr>
              <w:jc w:val="center"/>
              <w:rPr>
                <w:sz w:val="20"/>
                <w:szCs w:val="20"/>
                <w:lang w:val="sr-Latn-CS"/>
              </w:rPr>
            </w:pPr>
            <w:r w:rsidRPr="00486D71"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01" w:type="pct"/>
            <w:vAlign w:val="center"/>
          </w:tcPr>
          <w:p w14:paraId="0C66A3EF" w14:textId="77777777" w:rsidR="00192898" w:rsidRPr="00486D71" w:rsidRDefault="00192898" w:rsidP="003C21C1">
            <w:pPr>
              <w:jc w:val="center"/>
              <w:rPr>
                <w:sz w:val="20"/>
                <w:szCs w:val="20"/>
                <w:lang w:val="sr-Latn-CS"/>
              </w:rPr>
            </w:pPr>
            <w:r w:rsidRPr="00486D71"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9" w:type="pct"/>
            <w:vAlign w:val="center"/>
          </w:tcPr>
          <w:p w14:paraId="58ABCAE2" w14:textId="77777777" w:rsidR="00192898" w:rsidRPr="00486D71" w:rsidRDefault="00036FD4" w:rsidP="003C21C1">
            <w:pPr>
              <w:jc w:val="center"/>
              <w:rPr>
                <w:sz w:val="20"/>
                <w:szCs w:val="20"/>
                <w:lang w:val="sr-Latn-RS"/>
              </w:rPr>
            </w:pPr>
            <w:r w:rsidRPr="00486D71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822" w:type="pct"/>
            <w:vAlign w:val="center"/>
          </w:tcPr>
          <w:p w14:paraId="51932FBE" w14:textId="77777777" w:rsidR="00192898" w:rsidRPr="00DE7067" w:rsidRDefault="00DE7067" w:rsidP="00C64F92">
            <w:pPr>
              <w:rPr>
                <w:sz w:val="22"/>
                <w:szCs w:val="22"/>
                <w:lang w:val="sr-Cyrl-CS"/>
              </w:rPr>
            </w:pPr>
            <w:r w:rsidRPr="00DE7067">
              <w:rPr>
                <w:noProof/>
                <w:sz w:val="22"/>
                <w:szCs w:val="22"/>
                <w:lang w:val="sr-Cyrl-CS"/>
              </w:rPr>
              <w:t>др</w:t>
            </w:r>
            <w:r w:rsidRPr="00DE7067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DE7067">
              <w:rPr>
                <w:sz w:val="22"/>
                <w:szCs w:val="22"/>
                <w:lang w:val="sr-Cyrl-RS"/>
              </w:rPr>
              <w:t xml:space="preserve"> Невена </w:t>
            </w:r>
            <w:r w:rsidRPr="00DE7067">
              <w:rPr>
                <w:sz w:val="22"/>
                <w:szCs w:val="22"/>
                <w:lang w:val="en-US"/>
              </w:rPr>
              <w:t xml:space="preserve">C. </w:t>
            </w:r>
            <w:r w:rsidRPr="00DE7067">
              <w:rPr>
                <w:sz w:val="22"/>
                <w:szCs w:val="22"/>
                <w:lang w:val="sr-Cyrl-RS"/>
              </w:rPr>
              <w:t>Јеремић</w:t>
            </w:r>
          </w:p>
        </w:tc>
      </w:tr>
      <w:tr w:rsidR="00301D8B" w:rsidRPr="00486D71" w14:paraId="584D85B2" w14:textId="77777777" w:rsidTr="00486D71">
        <w:trPr>
          <w:trHeight w:val="303"/>
        </w:trPr>
        <w:tc>
          <w:tcPr>
            <w:tcW w:w="408" w:type="pct"/>
            <w:shd w:val="clear" w:color="auto" w:fill="FFFFFF"/>
            <w:vAlign w:val="center"/>
          </w:tcPr>
          <w:p w14:paraId="66543647" w14:textId="77777777" w:rsidR="00301D8B" w:rsidRPr="00486D71" w:rsidRDefault="00301D8B" w:rsidP="00301D8B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486D71">
              <w:rPr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554" w:type="pct"/>
            <w:shd w:val="clear" w:color="auto" w:fill="FFFFFF"/>
            <w:vAlign w:val="center"/>
          </w:tcPr>
          <w:p w14:paraId="47B33050" w14:textId="77777777" w:rsidR="00301D8B" w:rsidRPr="00486D71" w:rsidRDefault="001643A8" w:rsidP="00301D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486D71">
              <w:rPr>
                <w:sz w:val="22"/>
                <w:szCs w:val="22"/>
                <w:lang w:val="sr-Cyrl-CS"/>
              </w:rPr>
              <w:t>Аминогликозидни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макролидни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антибиотици.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>.</w:t>
            </w:r>
            <w:r w:rsidR="00257749" w:rsidRPr="00486D71">
              <w:rPr>
                <w:sz w:val="22"/>
                <w:szCs w:val="22"/>
                <w:lang w:val="sr-Cyrl-CS"/>
              </w:rPr>
              <w:t xml:space="preserve"> Антибиотици </w:t>
            </w:r>
            <w:proofErr w:type="spellStart"/>
            <w:r w:rsidR="00257749" w:rsidRPr="00486D71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="00257749" w:rsidRPr="00486D71">
              <w:rPr>
                <w:sz w:val="22"/>
                <w:szCs w:val="22"/>
                <w:lang w:val="sr-Cyrl-CS"/>
              </w:rPr>
              <w:t xml:space="preserve"> и других структура.</w:t>
            </w:r>
            <w:r w:rsidR="00EB4289" w:rsidRPr="00486D71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B4289" w:rsidRPr="00486D71">
              <w:rPr>
                <w:sz w:val="22"/>
                <w:szCs w:val="22"/>
                <w:lang w:val="sr-Cyrl-RS"/>
              </w:rPr>
              <w:t>Сулфонамиди</w:t>
            </w:r>
            <w:proofErr w:type="spellEnd"/>
            <w:r w:rsidR="00EB4289" w:rsidRPr="00486D71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="00EB4289" w:rsidRPr="00486D71">
              <w:rPr>
                <w:sz w:val="22"/>
                <w:szCs w:val="22"/>
                <w:lang w:val="sr-Cyrl-RS"/>
              </w:rPr>
              <w:t>Хинолони</w:t>
            </w:r>
            <w:proofErr w:type="spellEnd"/>
            <w:r w:rsidR="00EB4289"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="00EB4289" w:rsidRPr="00486D71">
              <w:rPr>
                <w:sz w:val="22"/>
                <w:szCs w:val="22"/>
                <w:lang w:val="sr-Cyrl-RS"/>
              </w:rPr>
              <w:t>оксазолидинони</w:t>
            </w:r>
            <w:proofErr w:type="spellEnd"/>
            <w:r w:rsidR="00EB4289" w:rsidRPr="00486D71">
              <w:rPr>
                <w:sz w:val="22"/>
                <w:szCs w:val="22"/>
                <w:lang w:val="sr-Cyrl-RS"/>
              </w:rPr>
              <w:t>.</w:t>
            </w:r>
            <w:r w:rsidR="006245F7" w:rsidRPr="00486D71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6245F7" w:rsidRPr="00486D71">
              <w:rPr>
                <w:sz w:val="22"/>
                <w:szCs w:val="22"/>
                <w:lang w:val="sr-Cyrl-RS"/>
              </w:rPr>
              <w:t>Антимикобактеријски</w:t>
            </w:r>
            <w:proofErr w:type="spellEnd"/>
            <w:r w:rsidR="006245F7" w:rsidRPr="00486D71">
              <w:rPr>
                <w:sz w:val="22"/>
                <w:szCs w:val="22"/>
                <w:lang w:val="sr-Cyrl-RS"/>
              </w:rPr>
              <w:t xml:space="preserve"> лекови. </w:t>
            </w:r>
            <w:proofErr w:type="spellStart"/>
            <w:r w:rsidR="006245F7" w:rsidRPr="00486D71">
              <w:rPr>
                <w:sz w:val="22"/>
                <w:szCs w:val="22"/>
                <w:lang w:val="sr-Cyrl-RS"/>
              </w:rPr>
              <w:t>Антимикотици</w:t>
            </w:r>
            <w:proofErr w:type="spellEnd"/>
            <w:r w:rsidR="006245F7"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="006245F7" w:rsidRPr="00486D71">
              <w:rPr>
                <w:sz w:val="22"/>
                <w:szCs w:val="22"/>
                <w:lang w:val="sr-Cyrl-RS"/>
              </w:rPr>
              <w:t>антипаразитици</w:t>
            </w:r>
            <w:proofErr w:type="spellEnd"/>
            <w:r w:rsidR="006245F7" w:rsidRPr="00486D71">
              <w:rPr>
                <w:sz w:val="22"/>
                <w:szCs w:val="22"/>
                <w:lang w:val="sr-Cyrl-RS"/>
              </w:rPr>
              <w:t>. Антисептици и дезинфицијенси. Исхрана и гојазност. Фармацеутска хемија биљака.</w:t>
            </w:r>
          </w:p>
        </w:tc>
        <w:tc>
          <w:tcPr>
            <w:tcW w:w="504" w:type="pct"/>
            <w:vAlign w:val="center"/>
          </w:tcPr>
          <w:p w14:paraId="405143D4" w14:textId="77777777" w:rsidR="00301D8B" w:rsidRPr="00486D71" w:rsidRDefault="006245F7" w:rsidP="00301D8B">
            <w:pPr>
              <w:jc w:val="center"/>
              <w:rPr>
                <w:sz w:val="20"/>
                <w:szCs w:val="20"/>
                <w:lang w:val="sr-Cyrl-CS"/>
              </w:rPr>
            </w:pPr>
            <w:r w:rsidRPr="00486D71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62" w:type="pct"/>
            <w:vAlign w:val="center"/>
          </w:tcPr>
          <w:p w14:paraId="08A402E5" w14:textId="77777777" w:rsidR="00301D8B" w:rsidRPr="00486D71" w:rsidRDefault="00301D8B" w:rsidP="00301D8B">
            <w:pPr>
              <w:jc w:val="center"/>
              <w:rPr>
                <w:sz w:val="20"/>
                <w:szCs w:val="20"/>
                <w:lang w:val="sr-Latn-CS"/>
              </w:rPr>
            </w:pPr>
            <w:r w:rsidRPr="00486D71"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01" w:type="pct"/>
            <w:vAlign w:val="center"/>
          </w:tcPr>
          <w:p w14:paraId="170FCDBB" w14:textId="77777777" w:rsidR="00301D8B" w:rsidRPr="00486D71" w:rsidRDefault="00301D8B" w:rsidP="00301D8B">
            <w:pPr>
              <w:jc w:val="center"/>
              <w:rPr>
                <w:sz w:val="20"/>
                <w:szCs w:val="20"/>
                <w:lang w:val="sr-Latn-CS"/>
              </w:rPr>
            </w:pPr>
            <w:r w:rsidRPr="00486D71"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9" w:type="pct"/>
            <w:vAlign w:val="center"/>
          </w:tcPr>
          <w:p w14:paraId="54543DCC" w14:textId="77777777" w:rsidR="00301D8B" w:rsidRPr="00486D71" w:rsidRDefault="00301D8B" w:rsidP="00301D8B">
            <w:pPr>
              <w:jc w:val="center"/>
              <w:rPr>
                <w:sz w:val="20"/>
                <w:szCs w:val="20"/>
                <w:lang w:val="sr-Latn-RS"/>
              </w:rPr>
            </w:pPr>
            <w:r w:rsidRPr="00486D71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822" w:type="pct"/>
            <w:vAlign w:val="center"/>
          </w:tcPr>
          <w:p w14:paraId="3ED3A429" w14:textId="77777777" w:rsidR="00301D8B" w:rsidRPr="00486D71" w:rsidRDefault="00DE7067" w:rsidP="00301D8B">
            <w:pPr>
              <w:rPr>
                <w:sz w:val="22"/>
                <w:szCs w:val="22"/>
                <w:lang w:val="sr-Cyrl-CS"/>
              </w:rPr>
            </w:pPr>
            <w:r w:rsidRPr="00DE7067">
              <w:rPr>
                <w:noProof/>
                <w:sz w:val="22"/>
                <w:szCs w:val="22"/>
                <w:lang w:val="sr-Cyrl-CS"/>
              </w:rPr>
              <w:t>др  Марина Ж. Весовић</w:t>
            </w:r>
          </w:p>
        </w:tc>
      </w:tr>
      <w:tr w:rsidR="00301D8B" w:rsidRPr="00486D71" w14:paraId="22799583" w14:textId="77777777" w:rsidTr="00486D71">
        <w:trPr>
          <w:trHeight w:val="303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310EDE79" w14:textId="77777777" w:rsidR="00301D8B" w:rsidRPr="00486D71" w:rsidRDefault="00301D8B" w:rsidP="00301D8B">
            <w:pPr>
              <w:jc w:val="right"/>
              <w:rPr>
                <w:sz w:val="20"/>
                <w:szCs w:val="20"/>
                <w:lang w:val="ru-RU"/>
              </w:rPr>
            </w:pPr>
            <w:r w:rsidRPr="00486D71">
              <w:rPr>
                <w:sz w:val="20"/>
                <w:szCs w:val="20"/>
                <w:lang w:val="sr-Cyrl-CS"/>
              </w:rPr>
              <w:t>Σ</w:t>
            </w:r>
            <w:r w:rsidRPr="00486D71">
              <w:rPr>
                <w:sz w:val="20"/>
                <w:szCs w:val="20"/>
                <w:lang w:val="ru-RU"/>
              </w:rPr>
              <w:t xml:space="preserve"> </w:t>
            </w:r>
            <w:r w:rsidRPr="00486D71">
              <w:rPr>
                <w:sz w:val="20"/>
                <w:szCs w:val="20"/>
                <w:lang w:val="sr-Latn-RS"/>
              </w:rPr>
              <w:t>30</w:t>
            </w:r>
            <w:r w:rsidRPr="00486D71">
              <w:rPr>
                <w:sz w:val="20"/>
                <w:szCs w:val="20"/>
                <w:lang w:val="ru-RU"/>
              </w:rPr>
              <w:t>+15+</w:t>
            </w:r>
            <w:r w:rsidRPr="00486D71">
              <w:rPr>
                <w:sz w:val="20"/>
                <w:szCs w:val="20"/>
                <w:lang w:val="sr-Latn-RS"/>
              </w:rPr>
              <w:t>30</w:t>
            </w:r>
            <w:r w:rsidRPr="00486D71">
              <w:rPr>
                <w:sz w:val="20"/>
                <w:szCs w:val="20"/>
                <w:lang w:val="ru-RU"/>
              </w:rPr>
              <w:t>=</w:t>
            </w:r>
            <w:r w:rsidRPr="00486D71">
              <w:rPr>
                <w:sz w:val="20"/>
                <w:szCs w:val="20"/>
                <w:lang w:val="sr-Latn-RS"/>
              </w:rPr>
              <w:t>7</w:t>
            </w:r>
            <w:r w:rsidRPr="00486D71">
              <w:rPr>
                <w:sz w:val="20"/>
                <w:szCs w:val="20"/>
                <w:lang w:val="ru-RU"/>
              </w:rPr>
              <w:t>5</w:t>
            </w:r>
          </w:p>
        </w:tc>
      </w:tr>
    </w:tbl>
    <w:p w14:paraId="2D6975FE" w14:textId="77777777" w:rsidR="001F0D67" w:rsidRPr="00B81B4A" w:rsidRDefault="001F0D67" w:rsidP="00EB2032">
      <w:pPr>
        <w:rPr>
          <w:b/>
          <w:bCs/>
          <w:sz w:val="20"/>
          <w:szCs w:val="20"/>
          <w:lang w:val="en-US"/>
        </w:rPr>
      </w:pPr>
    </w:p>
    <w:p w14:paraId="41E05BFA" w14:textId="77777777" w:rsidR="00192898" w:rsidRPr="00B81B4A" w:rsidRDefault="00192898" w:rsidP="00EB2032">
      <w:pPr>
        <w:rPr>
          <w:b/>
          <w:bCs/>
          <w:sz w:val="20"/>
          <w:szCs w:val="20"/>
          <w:lang w:val="en-US"/>
        </w:rPr>
      </w:pPr>
    </w:p>
    <w:p w14:paraId="57356354" w14:textId="77777777" w:rsidR="00192898" w:rsidRPr="00B81B4A" w:rsidRDefault="00192898" w:rsidP="00A36781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CS"/>
        </w:rPr>
      </w:pPr>
    </w:p>
    <w:p w14:paraId="363081BB" w14:textId="77777777" w:rsidR="00192898" w:rsidRPr="00B81B4A" w:rsidRDefault="00192898" w:rsidP="00A36781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CS"/>
        </w:rPr>
      </w:pPr>
    </w:p>
    <w:p w14:paraId="7DEDB234" w14:textId="77777777" w:rsidR="00192898" w:rsidRPr="00B81B4A" w:rsidRDefault="00192898" w:rsidP="00A36781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CS"/>
        </w:rPr>
      </w:pPr>
    </w:p>
    <w:p w14:paraId="22DA7BD7" w14:textId="77777777" w:rsidR="00192898" w:rsidRPr="00B81B4A" w:rsidRDefault="00192898" w:rsidP="00A36781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CS"/>
        </w:rPr>
      </w:pPr>
    </w:p>
    <w:p w14:paraId="32CD9FD4" w14:textId="77777777" w:rsidR="00A36781" w:rsidRPr="00486D71" w:rsidRDefault="002674B9" w:rsidP="00A36781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CS"/>
        </w:rPr>
      </w:pPr>
      <w:r w:rsidRPr="00B81B4A">
        <w:rPr>
          <w:b/>
          <w:bCs/>
          <w:sz w:val="32"/>
          <w:szCs w:val="32"/>
          <w:lang w:val="sr-Cyrl-CS"/>
        </w:rPr>
        <w:br w:type="page"/>
      </w:r>
      <w:r w:rsidR="00A36781" w:rsidRPr="00486D71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15794EC0" w14:textId="77777777" w:rsidR="00A36781" w:rsidRPr="00486D71" w:rsidRDefault="00A36781" w:rsidP="00A36781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69CEE135" w14:textId="77777777" w:rsidR="00A36781" w:rsidRPr="00486D71" w:rsidRDefault="00A36781" w:rsidP="00653B83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>Студент савладава пре</w:t>
      </w:r>
      <w:r w:rsidR="0047677F" w:rsidRPr="00486D71">
        <w:rPr>
          <w:bCs/>
          <w:szCs w:val="20"/>
          <w:lang w:val="ru-RU"/>
        </w:rPr>
        <w:t>д</w:t>
      </w:r>
      <w:r w:rsidRPr="00486D71">
        <w:rPr>
          <w:bCs/>
          <w:szCs w:val="20"/>
          <w:lang w:val="ru-RU"/>
        </w:rPr>
        <w:t xml:space="preserve">мет по модулима. Оцена је еквивалентна броју стечених поена (види табеле). Поени се стичу на </w:t>
      </w:r>
      <w:proofErr w:type="spellStart"/>
      <w:r w:rsidRPr="00486D71">
        <w:rPr>
          <w:bCs/>
          <w:szCs w:val="20"/>
          <w:lang w:val="sr-Latn-CS"/>
        </w:rPr>
        <w:t>два</w:t>
      </w:r>
      <w:proofErr w:type="spellEnd"/>
      <w:r w:rsidRPr="00486D71">
        <w:rPr>
          <w:bCs/>
          <w:szCs w:val="20"/>
          <w:lang w:val="ru-RU"/>
        </w:rPr>
        <w:t xml:space="preserve"> начина: </w:t>
      </w:r>
    </w:p>
    <w:p w14:paraId="40A296B4" w14:textId="77777777" w:rsidR="00A36781" w:rsidRPr="00486D71" w:rsidRDefault="00A36781" w:rsidP="00653B83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387C592C" w14:textId="77777777" w:rsidR="00A36781" w:rsidRPr="00486D71" w:rsidRDefault="00A36781" w:rsidP="00653B83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486D71">
        <w:rPr>
          <w:b/>
          <w:lang w:val="sr-Cyrl-CS"/>
        </w:rPr>
        <w:t xml:space="preserve">АКТИВНОСТ У ТОКУ НАСТАВЕ: </w:t>
      </w:r>
      <w:r w:rsidRPr="00486D71">
        <w:rPr>
          <w:szCs w:val="20"/>
          <w:lang w:val="sr-Cyrl-CS"/>
        </w:rPr>
        <w:t xml:space="preserve">На овај начин студент може </w:t>
      </w:r>
      <w:r w:rsidRPr="00486D71">
        <w:rPr>
          <w:szCs w:val="20"/>
          <w:lang w:val="sr-Cyrl-RS"/>
        </w:rPr>
        <w:t>да стекне</w:t>
      </w:r>
      <w:r w:rsidRPr="00486D71">
        <w:rPr>
          <w:szCs w:val="20"/>
          <w:lang w:val="sr-Cyrl-CS"/>
        </w:rPr>
        <w:t xml:space="preserve"> до </w:t>
      </w:r>
      <w:r w:rsidR="00E734F5" w:rsidRPr="00486D71">
        <w:rPr>
          <w:szCs w:val="20"/>
          <w:lang w:val="sr-Cyrl-CS"/>
        </w:rPr>
        <w:t>15</w:t>
      </w:r>
      <w:r w:rsidRPr="00486D71">
        <w:rPr>
          <w:szCs w:val="20"/>
          <w:lang w:val="sr-Cyrl-CS"/>
        </w:rPr>
        <w:t xml:space="preserve"> поена и то </w:t>
      </w:r>
      <w:r w:rsidR="00E734F5" w:rsidRPr="00486D71">
        <w:rPr>
          <w:szCs w:val="20"/>
          <w:lang w:val="sr-Cyrl-CS"/>
        </w:rPr>
        <w:t xml:space="preserve">у току вежби које ће недељно бити оцењиване </w:t>
      </w:r>
      <w:r w:rsidR="00B41505" w:rsidRPr="00486D71">
        <w:rPr>
          <w:szCs w:val="20"/>
          <w:lang w:val="sr-Cyrl-CS"/>
        </w:rPr>
        <w:t xml:space="preserve">на усменом испитивању у </w:t>
      </w:r>
      <w:proofErr w:type="spellStart"/>
      <w:r w:rsidR="00B41505" w:rsidRPr="00486D71">
        <w:rPr>
          <w:szCs w:val="20"/>
          <w:lang w:val="sr-Cyrl-CS"/>
        </w:rPr>
        <w:t>рапону</w:t>
      </w:r>
      <w:proofErr w:type="spellEnd"/>
      <w:r w:rsidR="00B41505" w:rsidRPr="00486D71">
        <w:rPr>
          <w:szCs w:val="20"/>
          <w:lang w:val="sr-Cyrl-CS"/>
        </w:rPr>
        <w:t xml:space="preserve"> поена од 0 до </w:t>
      </w:r>
      <w:r w:rsidR="00E734F5" w:rsidRPr="00486D71">
        <w:rPr>
          <w:szCs w:val="20"/>
          <w:lang w:val="sr-Cyrl-CS"/>
        </w:rPr>
        <w:t xml:space="preserve">1 поен </w:t>
      </w:r>
      <w:r w:rsidR="006245F7" w:rsidRPr="00486D71">
        <w:rPr>
          <w:szCs w:val="20"/>
          <w:lang w:val="sr-Cyrl-CS"/>
        </w:rPr>
        <w:t xml:space="preserve">(минимум за положену активност је </w:t>
      </w:r>
      <w:r w:rsidR="00B41505" w:rsidRPr="00486D71">
        <w:rPr>
          <w:szCs w:val="20"/>
          <w:lang w:val="en-US"/>
        </w:rPr>
        <w:t xml:space="preserve">3,75 </w:t>
      </w:r>
      <w:r w:rsidR="00B41505" w:rsidRPr="00486D71">
        <w:rPr>
          <w:szCs w:val="20"/>
          <w:lang w:val="sr-Cyrl-RS"/>
        </w:rPr>
        <w:t>поена у оквиру првог модула и 4,25 поена у оквиру другог модула</w:t>
      </w:r>
      <w:r w:rsidR="006245F7" w:rsidRPr="00486D71">
        <w:rPr>
          <w:szCs w:val="20"/>
          <w:lang w:val="sr-Cyrl-CS"/>
        </w:rPr>
        <w:t xml:space="preserve">). </w:t>
      </w:r>
    </w:p>
    <w:p w14:paraId="1575C866" w14:textId="355E0D3F" w:rsidR="00841BBD" w:rsidRPr="00486D71" w:rsidRDefault="00A36781" w:rsidP="00841BBD">
      <w:pPr>
        <w:autoSpaceDE w:val="0"/>
        <w:autoSpaceDN w:val="0"/>
        <w:adjustRightInd w:val="0"/>
        <w:jc w:val="both"/>
        <w:rPr>
          <w:szCs w:val="20"/>
          <w:lang w:val="sr-Cyrl-CS"/>
        </w:rPr>
      </w:pPr>
      <w:r w:rsidRPr="00486D71">
        <w:rPr>
          <w:b/>
          <w:lang w:val="sr-Cyrl-CS"/>
        </w:rPr>
        <w:t xml:space="preserve">ЗАВРШНИ ТЕСТОВИ ПО МОДУЛИМА: </w:t>
      </w:r>
      <w:r w:rsidRPr="00486D71">
        <w:rPr>
          <w:lang w:val="sr-Cyrl-CS"/>
        </w:rPr>
        <w:t xml:space="preserve">На овај начин студент може да стекне до </w:t>
      </w:r>
      <w:r w:rsidR="00474121">
        <w:rPr>
          <w:lang w:val="en-US"/>
        </w:rPr>
        <w:t>55</w:t>
      </w:r>
      <w:r w:rsidRPr="00486D71">
        <w:rPr>
          <w:lang w:val="sr-Cyrl-CS"/>
        </w:rPr>
        <w:t xml:space="preserve"> поена, а према приложеној табели.</w:t>
      </w:r>
      <w:r w:rsidR="00841BBD" w:rsidRPr="00486D71">
        <w:rPr>
          <w:lang w:val="sr-Cyrl-CS"/>
        </w:rPr>
        <w:t xml:space="preserve"> </w:t>
      </w:r>
      <w:r w:rsidR="00841BBD" w:rsidRPr="00486D71">
        <w:rPr>
          <w:szCs w:val="20"/>
          <w:lang w:val="sr-Cyrl-CS"/>
        </w:rPr>
        <w:t xml:space="preserve">У складу са показаним знањем задаци на </w:t>
      </w:r>
      <w:proofErr w:type="spellStart"/>
      <w:r w:rsidR="00841BBD" w:rsidRPr="00486D71">
        <w:rPr>
          <w:szCs w:val="20"/>
          <w:lang w:val="sr-Cyrl-CS"/>
        </w:rPr>
        <w:t>модулским</w:t>
      </w:r>
      <w:proofErr w:type="spellEnd"/>
      <w:r w:rsidR="00841BBD" w:rsidRPr="00486D71">
        <w:rPr>
          <w:szCs w:val="20"/>
          <w:lang w:val="sr-Cyrl-CS"/>
        </w:rPr>
        <w:t xml:space="preserve"> тестовима </w:t>
      </w:r>
      <w:r w:rsidR="00B41505" w:rsidRPr="00486D71">
        <w:rPr>
          <w:szCs w:val="20"/>
          <w:lang w:val="sr-Cyrl-CS"/>
        </w:rPr>
        <w:t>се</w:t>
      </w:r>
      <w:r w:rsidR="00841BBD" w:rsidRPr="00486D71">
        <w:rPr>
          <w:szCs w:val="20"/>
          <w:lang w:val="sr-Cyrl-CS"/>
        </w:rPr>
        <w:t xml:space="preserve"> бодују од 0</w:t>
      </w:r>
      <w:r w:rsidR="00841BBD" w:rsidRPr="00486D71">
        <w:rPr>
          <w:szCs w:val="20"/>
          <w:lang w:val="ru-RU"/>
        </w:rPr>
        <w:t>-</w:t>
      </w:r>
      <w:r w:rsidR="00841BBD" w:rsidRPr="00486D71">
        <w:rPr>
          <w:szCs w:val="20"/>
          <w:lang w:val="sr-Cyrl-CS"/>
        </w:rPr>
        <w:t xml:space="preserve">2 поен, на по 0,5 поена.  </w:t>
      </w:r>
    </w:p>
    <w:p w14:paraId="6295BB9B" w14:textId="48EB7C8C" w:rsidR="00B41505" w:rsidRPr="00486D71" w:rsidRDefault="00B41505" w:rsidP="00B41505">
      <w:pPr>
        <w:autoSpaceDE w:val="0"/>
        <w:autoSpaceDN w:val="0"/>
        <w:adjustRightInd w:val="0"/>
        <w:jc w:val="both"/>
        <w:rPr>
          <w:szCs w:val="20"/>
          <w:lang w:val="sr-Cyrl-CS"/>
        </w:rPr>
      </w:pPr>
      <w:r w:rsidRPr="00486D71">
        <w:rPr>
          <w:szCs w:val="20"/>
          <w:lang w:val="sr-Cyrl-CS"/>
        </w:rPr>
        <w:t xml:space="preserve">ЗАВРШНИ ИПИТ: На </w:t>
      </w:r>
      <w:r w:rsidRPr="00486D71">
        <w:rPr>
          <w:lang w:val="sr-Cyrl-CS"/>
        </w:rPr>
        <w:t xml:space="preserve">овај начин студент може да стекне до </w:t>
      </w:r>
      <w:r w:rsidR="00474121">
        <w:rPr>
          <w:lang w:val="en-US"/>
        </w:rPr>
        <w:t>3</w:t>
      </w:r>
      <w:r w:rsidRPr="00486D71">
        <w:rPr>
          <w:lang w:val="sr-Cyrl-CS"/>
        </w:rPr>
        <w:t xml:space="preserve">0 поена, а према приложеној табели. </w:t>
      </w:r>
      <w:r w:rsidRPr="00486D71">
        <w:rPr>
          <w:szCs w:val="20"/>
          <w:lang w:val="sr-Cyrl-CS"/>
        </w:rPr>
        <w:t>У складу са показаним знањем задаци на завршном испиту се бодују од 0</w:t>
      </w:r>
      <w:r w:rsidRPr="00486D71">
        <w:rPr>
          <w:szCs w:val="20"/>
          <w:lang w:val="ru-RU"/>
        </w:rPr>
        <w:t>-</w:t>
      </w:r>
      <w:r w:rsidRPr="00486D71">
        <w:rPr>
          <w:szCs w:val="20"/>
          <w:lang w:val="sr-Cyrl-CS"/>
        </w:rPr>
        <w:t xml:space="preserve">2 поен, на по 0,5 поена.  </w:t>
      </w:r>
    </w:p>
    <w:p w14:paraId="254B1F3F" w14:textId="77777777" w:rsidR="00A36781" w:rsidRPr="00486D71" w:rsidRDefault="00A36781" w:rsidP="007B3F88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712"/>
        <w:gridCol w:w="1802"/>
        <w:gridCol w:w="1800"/>
        <w:gridCol w:w="938"/>
      </w:tblGrid>
      <w:tr w:rsidR="00FB034A" w:rsidRPr="00486D71" w14:paraId="60357761" w14:textId="77777777" w:rsidTr="00DE7067">
        <w:trPr>
          <w:trHeight w:val="195"/>
          <w:jc w:val="right"/>
        </w:trPr>
        <w:tc>
          <w:tcPr>
            <w:tcW w:w="2710" w:type="pct"/>
            <w:gridSpan w:val="2"/>
            <w:vMerge w:val="restart"/>
            <w:vAlign w:val="center"/>
          </w:tcPr>
          <w:p w14:paraId="4DFA89FB" w14:textId="77777777" w:rsidR="001F0D67" w:rsidRPr="00486D71" w:rsidRDefault="001F0D67" w:rsidP="003C21C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290" w:type="pct"/>
            <w:gridSpan w:val="3"/>
            <w:vAlign w:val="center"/>
          </w:tcPr>
          <w:p w14:paraId="1F8C30B6" w14:textId="77777777" w:rsidR="001F0D67" w:rsidRPr="00486D71" w:rsidRDefault="001F0D67" w:rsidP="003C21C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FB034A" w:rsidRPr="00486D71" w14:paraId="7D70D765" w14:textId="77777777" w:rsidTr="00DE7067">
        <w:trPr>
          <w:trHeight w:val="426"/>
          <w:jc w:val="right"/>
        </w:trPr>
        <w:tc>
          <w:tcPr>
            <w:tcW w:w="2710" w:type="pct"/>
            <w:gridSpan w:val="2"/>
            <w:vMerge/>
          </w:tcPr>
          <w:p w14:paraId="7E31A617" w14:textId="77777777" w:rsidR="001F0D67" w:rsidRPr="00486D71" w:rsidRDefault="001F0D67" w:rsidP="003C21C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09" w:type="pct"/>
            <w:vAlign w:val="center"/>
          </w:tcPr>
          <w:p w14:paraId="51BDC919" w14:textId="77777777" w:rsidR="001F0D67" w:rsidRPr="00486D71" w:rsidRDefault="001F0D67" w:rsidP="003C21C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908" w:type="pct"/>
            <w:vAlign w:val="center"/>
          </w:tcPr>
          <w:p w14:paraId="78D8B0F3" w14:textId="77777777" w:rsidR="001F0D67" w:rsidRPr="00486D71" w:rsidRDefault="001F0D67" w:rsidP="003C21C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472" w:type="pct"/>
            <w:vAlign w:val="center"/>
          </w:tcPr>
          <w:p w14:paraId="2C09578F" w14:textId="77777777" w:rsidR="001F0D67" w:rsidRPr="00486D71" w:rsidRDefault="001F0D67" w:rsidP="003C21C1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FB034A" w:rsidRPr="00486D71" w14:paraId="6B4B356F" w14:textId="77777777" w:rsidTr="00DE7067">
        <w:trPr>
          <w:trHeight w:val="617"/>
          <w:jc w:val="right"/>
        </w:trPr>
        <w:tc>
          <w:tcPr>
            <w:tcW w:w="333" w:type="pct"/>
            <w:vAlign w:val="center"/>
          </w:tcPr>
          <w:p w14:paraId="6D0444B6" w14:textId="77777777" w:rsidR="001F0D67" w:rsidRPr="00486D71" w:rsidRDefault="001F0D67" w:rsidP="00C6511B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377" w:type="pct"/>
            <w:vAlign w:val="center"/>
          </w:tcPr>
          <w:p w14:paraId="57CCE03E" w14:textId="77777777" w:rsidR="001F0D67" w:rsidRPr="00486D71" w:rsidRDefault="00CE026E" w:rsidP="006E5063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486D71">
              <w:rPr>
                <w:sz w:val="22"/>
                <w:szCs w:val="22"/>
                <w:lang w:val="sr-Cyrl-RS"/>
              </w:rPr>
              <w:t xml:space="preserve">Увод у фармацеутску хемију и њен значај. </w:t>
            </w:r>
            <w:r w:rsidR="00EB4289" w:rsidRPr="00486D71">
              <w:rPr>
                <w:sz w:val="22"/>
                <w:szCs w:val="22"/>
                <w:lang w:val="sr-Cyrl-RS"/>
              </w:rPr>
              <w:t xml:space="preserve">Функционалне групе. Фармацеутски важни раствори.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Стероидни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хормони и друга једињења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стероидне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структуре у терапији.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Пептидни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хормони,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антихипергликемици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тиреостатици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>.</w:t>
            </w:r>
            <w:r w:rsidR="00FB034A" w:rsidRPr="00486D71">
              <w:rPr>
                <w:sz w:val="22"/>
                <w:szCs w:val="22"/>
                <w:lang w:val="sr-Cyrl-RS"/>
              </w:rPr>
              <w:t xml:space="preserve"> β-лактам антибиотици.</w:t>
            </w:r>
          </w:p>
        </w:tc>
        <w:tc>
          <w:tcPr>
            <w:tcW w:w="909" w:type="pct"/>
            <w:vAlign w:val="center"/>
          </w:tcPr>
          <w:p w14:paraId="69C39A8A" w14:textId="77777777" w:rsidR="001F0D67" w:rsidRPr="00486D71" w:rsidRDefault="00E734F5" w:rsidP="003C21C1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7 (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минумум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3,</w:t>
            </w:r>
            <w:r w:rsidR="00B41505" w:rsidRPr="00486D71">
              <w:rPr>
                <w:sz w:val="22"/>
                <w:szCs w:val="22"/>
                <w:lang w:val="en-US"/>
              </w:rPr>
              <w:t>75</w:t>
            </w:r>
            <w:r w:rsidRPr="00486D71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908" w:type="pct"/>
            <w:vAlign w:val="center"/>
          </w:tcPr>
          <w:p w14:paraId="100C8F2E" w14:textId="77777777" w:rsidR="001F0D67" w:rsidRPr="00486D71" w:rsidRDefault="00DE7067" w:rsidP="00DE706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="00B41505" w:rsidRPr="00486D71">
              <w:rPr>
                <w:sz w:val="22"/>
                <w:szCs w:val="22"/>
                <w:lang w:val="sr-Cyrl-CS"/>
              </w:rPr>
              <w:t xml:space="preserve"> </w:t>
            </w:r>
            <w:r w:rsidR="00FB034A" w:rsidRPr="00486D71">
              <w:rPr>
                <w:sz w:val="22"/>
                <w:szCs w:val="22"/>
                <w:lang w:val="sr-Cyrl-CS"/>
              </w:rPr>
              <w:t xml:space="preserve">(минимум </w:t>
            </w:r>
            <w:r>
              <w:rPr>
                <w:sz w:val="22"/>
                <w:szCs w:val="22"/>
                <w:lang w:val="en-US"/>
              </w:rPr>
              <w:t>13,5)</w:t>
            </w:r>
          </w:p>
        </w:tc>
        <w:tc>
          <w:tcPr>
            <w:tcW w:w="472" w:type="pct"/>
            <w:vAlign w:val="center"/>
          </w:tcPr>
          <w:p w14:paraId="4CDD9287" w14:textId="77777777" w:rsidR="001F0D67" w:rsidRPr="00DE7067" w:rsidRDefault="00DE7067" w:rsidP="001453D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E7067">
              <w:rPr>
                <w:b/>
                <w:sz w:val="22"/>
                <w:szCs w:val="22"/>
                <w:lang w:val="en-US"/>
              </w:rPr>
              <w:t>33</w:t>
            </w:r>
          </w:p>
        </w:tc>
      </w:tr>
      <w:tr w:rsidR="00FB034A" w:rsidRPr="00486D71" w14:paraId="10B1722E" w14:textId="77777777" w:rsidTr="00DE7067">
        <w:trPr>
          <w:trHeight w:val="250"/>
          <w:jc w:val="right"/>
        </w:trPr>
        <w:tc>
          <w:tcPr>
            <w:tcW w:w="333" w:type="pct"/>
            <w:vAlign w:val="center"/>
          </w:tcPr>
          <w:p w14:paraId="3F4DCED9" w14:textId="77777777" w:rsidR="00301D8B" w:rsidRPr="00486D71" w:rsidRDefault="00301D8B" w:rsidP="00301D8B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377" w:type="pct"/>
            <w:vAlign w:val="center"/>
          </w:tcPr>
          <w:p w14:paraId="2705277C" w14:textId="77777777" w:rsidR="00301D8B" w:rsidRPr="00486D71" w:rsidRDefault="001643A8" w:rsidP="00301D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486D71">
              <w:rPr>
                <w:sz w:val="22"/>
                <w:szCs w:val="22"/>
                <w:lang w:val="sr-Cyrl-CS"/>
              </w:rPr>
              <w:t>Аминогликозидни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макролидни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антибиотици.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>.</w:t>
            </w:r>
            <w:r w:rsidR="00257749" w:rsidRPr="00486D71">
              <w:rPr>
                <w:sz w:val="22"/>
                <w:szCs w:val="22"/>
                <w:lang w:val="sr-Cyrl-CS"/>
              </w:rPr>
              <w:t xml:space="preserve"> Антибиотици </w:t>
            </w:r>
            <w:proofErr w:type="spellStart"/>
            <w:r w:rsidR="00257749" w:rsidRPr="00486D71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="00257749" w:rsidRPr="00486D71">
              <w:rPr>
                <w:sz w:val="22"/>
                <w:szCs w:val="22"/>
                <w:lang w:val="sr-Cyrl-CS"/>
              </w:rPr>
              <w:t xml:space="preserve"> и других структура.</w:t>
            </w:r>
            <w:r w:rsidR="00EB4289" w:rsidRPr="00486D71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B4289" w:rsidRPr="00486D71">
              <w:rPr>
                <w:sz w:val="22"/>
                <w:szCs w:val="22"/>
                <w:lang w:val="sr-Cyrl-RS"/>
              </w:rPr>
              <w:t>Сулфонамиди</w:t>
            </w:r>
            <w:proofErr w:type="spellEnd"/>
            <w:r w:rsidR="00EB4289" w:rsidRPr="00486D71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="00EB4289" w:rsidRPr="00486D71">
              <w:rPr>
                <w:sz w:val="22"/>
                <w:szCs w:val="22"/>
                <w:lang w:val="sr-Cyrl-RS"/>
              </w:rPr>
              <w:t>Хинолони</w:t>
            </w:r>
            <w:proofErr w:type="spellEnd"/>
            <w:r w:rsidR="00EB4289"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="00EB4289" w:rsidRPr="00486D71">
              <w:rPr>
                <w:sz w:val="22"/>
                <w:szCs w:val="22"/>
                <w:lang w:val="sr-Cyrl-RS"/>
              </w:rPr>
              <w:t>оксазолидинони</w:t>
            </w:r>
            <w:proofErr w:type="spellEnd"/>
            <w:r w:rsidR="00EB4289" w:rsidRPr="00486D71">
              <w:rPr>
                <w:sz w:val="22"/>
                <w:szCs w:val="22"/>
                <w:lang w:val="sr-Cyrl-RS"/>
              </w:rPr>
              <w:t>.</w:t>
            </w:r>
            <w:r w:rsidR="00FB034A" w:rsidRPr="00486D71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FB034A" w:rsidRPr="00486D71">
              <w:rPr>
                <w:sz w:val="22"/>
                <w:szCs w:val="22"/>
                <w:lang w:val="sr-Cyrl-RS"/>
              </w:rPr>
              <w:t>Антимикобактеријски</w:t>
            </w:r>
            <w:proofErr w:type="spellEnd"/>
            <w:r w:rsidR="00FB034A" w:rsidRPr="00486D71">
              <w:rPr>
                <w:sz w:val="22"/>
                <w:szCs w:val="22"/>
                <w:lang w:val="sr-Cyrl-RS"/>
              </w:rPr>
              <w:t xml:space="preserve"> лекови. </w:t>
            </w:r>
            <w:proofErr w:type="spellStart"/>
            <w:r w:rsidR="00FB034A" w:rsidRPr="00486D71">
              <w:rPr>
                <w:sz w:val="22"/>
                <w:szCs w:val="22"/>
                <w:lang w:val="sr-Cyrl-RS"/>
              </w:rPr>
              <w:t>Антимикотици</w:t>
            </w:r>
            <w:proofErr w:type="spellEnd"/>
            <w:r w:rsidR="00FB034A"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="00FB034A" w:rsidRPr="00486D71">
              <w:rPr>
                <w:sz w:val="22"/>
                <w:szCs w:val="22"/>
                <w:lang w:val="sr-Cyrl-RS"/>
              </w:rPr>
              <w:t>антипаразитици</w:t>
            </w:r>
            <w:proofErr w:type="spellEnd"/>
            <w:r w:rsidR="00FB034A" w:rsidRPr="00486D71">
              <w:rPr>
                <w:sz w:val="22"/>
                <w:szCs w:val="22"/>
                <w:lang w:val="sr-Cyrl-RS"/>
              </w:rPr>
              <w:t>. Антисептици и дезинфицијенси. Исхрана и гојазност. Фармацеутска хемија биљака.</w:t>
            </w:r>
          </w:p>
        </w:tc>
        <w:tc>
          <w:tcPr>
            <w:tcW w:w="909" w:type="pct"/>
            <w:vAlign w:val="center"/>
          </w:tcPr>
          <w:p w14:paraId="0BC892EC" w14:textId="77777777" w:rsidR="00301D8B" w:rsidRPr="00486D71" w:rsidRDefault="00E734F5" w:rsidP="00301D8B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8 (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минумум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4,</w:t>
            </w:r>
            <w:r w:rsidR="00B41505" w:rsidRPr="00486D71">
              <w:rPr>
                <w:sz w:val="22"/>
                <w:szCs w:val="22"/>
                <w:lang w:val="en-US"/>
              </w:rPr>
              <w:t>25</w:t>
            </w:r>
            <w:r w:rsidRPr="00486D71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908" w:type="pct"/>
            <w:vAlign w:val="center"/>
          </w:tcPr>
          <w:p w14:paraId="28B9172A" w14:textId="77777777" w:rsidR="00301D8B" w:rsidRPr="00486D71" w:rsidRDefault="00B41505" w:rsidP="00DE7067">
            <w:pPr>
              <w:jc w:val="center"/>
              <w:rPr>
                <w:sz w:val="22"/>
                <w:szCs w:val="22"/>
                <w:lang w:val="sr-Cyrl-RS"/>
              </w:rPr>
            </w:pPr>
            <w:r w:rsidRPr="00486D71">
              <w:rPr>
                <w:sz w:val="22"/>
                <w:szCs w:val="22"/>
                <w:lang w:val="sr-Cyrl-CS"/>
              </w:rPr>
              <w:t>2</w:t>
            </w:r>
            <w:r w:rsidR="00DE7067">
              <w:rPr>
                <w:sz w:val="22"/>
                <w:szCs w:val="22"/>
                <w:lang w:val="en-US"/>
              </w:rPr>
              <w:t>9</w:t>
            </w:r>
            <w:r w:rsidRPr="00486D71">
              <w:rPr>
                <w:sz w:val="22"/>
                <w:szCs w:val="22"/>
                <w:lang w:val="sr-Cyrl-CS"/>
              </w:rPr>
              <w:t xml:space="preserve"> </w:t>
            </w:r>
            <w:r w:rsidR="00FB034A" w:rsidRPr="00486D71">
              <w:rPr>
                <w:sz w:val="22"/>
                <w:szCs w:val="22"/>
                <w:lang w:val="sr-Cyrl-CS"/>
              </w:rPr>
              <w:t xml:space="preserve">(минимум </w:t>
            </w:r>
            <w:r w:rsidRPr="00486D71">
              <w:rPr>
                <w:sz w:val="22"/>
                <w:szCs w:val="22"/>
                <w:lang w:val="sr-Cyrl-CS"/>
              </w:rPr>
              <w:t>1</w:t>
            </w:r>
            <w:r w:rsidR="00DE7067">
              <w:rPr>
                <w:sz w:val="22"/>
                <w:szCs w:val="22"/>
                <w:lang w:val="en-US"/>
              </w:rPr>
              <w:t>5</w:t>
            </w:r>
            <w:r w:rsidR="00FB034A" w:rsidRPr="00486D71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2" w:type="pct"/>
            <w:vAlign w:val="center"/>
          </w:tcPr>
          <w:p w14:paraId="5FBA7F45" w14:textId="77777777" w:rsidR="00301D8B" w:rsidRPr="00DE7067" w:rsidRDefault="00DE7067" w:rsidP="00301D8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E7067">
              <w:rPr>
                <w:b/>
                <w:sz w:val="22"/>
                <w:szCs w:val="22"/>
                <w:lang w:val="en-US"/>
              </w:rPr>
              <w:t>37</w:t>
            </w:r>
          </w:p>
        </w:tc>
      </w:tr>
      <w:tr w:rsidR="00FB034A" w:rsidRPr="00486D71" w14:paraId="3FA8B56C" w14:textId="77777777" w:rsidTr="00DE7067">
        <w:trPr>
          <w:trHeight w:val="410"/>
          <w:jc w:val="right"/>
        </w:trPr>
        <w:tc>
          <w:tcPr>
            <w:tcW w:w="2710" w:type="pct"/>
            <w:gridSpan w:val="2"/>
            <w:vAlign w:val="center"/>
          </w:tcPr>
          <w:p w14:paraId="027608B6" w14:textId="77777777" w:rsidR="00301D8B" w:rsidRPr="00486D71" w:rsidRDefault="00B33627" w:rsidP="00301D8B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ЗАВРШНИ ИСПИТ</w:t>
            </w:r>
          </w:p>
        </w:tc>
        <w:tc>
          <w:tcPr>
            <w:tcW w:w="909" w:type="pct"/>
            <w:vAlign w:val="center"/>
          </w:tcPr>
          <w:p w14:paraId="0538D1DD" w14:textId="77777777" w:rsidR="00301D8B" w:rsidRPr="00486D71" w:rsidRDefault="00301D8B" w:rsidP="00301D8B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08" w:type="pct"/>
            <w:vAlign w:val="center"/>
          </w:tcPr>
          <w:p w14:paraId="6FD7B10C" w14:textId="77777777" w:rsidR="00301D8B" w:rsidRPr="00486D71" w:rsidRDefault="00DE7067" w:rsidP="00DE70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E734F5" w:rsidRPr="00486D71">
              <w:rPr>
                <w:sz w:val="22"/>
                <w:szCs w:val="22"/>
                <w:lang w:val="sr-Cyrl-CS"/>
              </w:rPr>
              <w:t xml:space="preserve"> </w:t>
            </w:r>
            <w:r w:rsidR="00841BBD" w:rsidRPr="00486D71">
              <w:rPr>
                <w:sz w:val="22"/>
                <w:szCs w:val="22"/>
                <w:lang w:val="sr-Cyrl-CS"/>
              </w:rPr>
              <w:t xml:space="preserve">(минимум </w:t>
            </w:r>
            <w:r>
              <w:rPr>
                <w:sz w:val="22"/>
                <w:szCs w:val="22"/>
                <w:lang w:val="en-US"/>
              </w:rPr>
              <w:t>15</w:t>
            </w:r>
            <w:r w:rsidR="00841BBD" w:rsidRPr="00486D71">
              <w:rPr>
                <w:sz w:val="22"/>
                <w:szCs w:val="22"/>
                <w:lang w:val="en-US"/>
              </w:rPr>
              <w:t>,5</w:t>
            </w:r>
            <w:r w:rsidR="00841BBD" w:rsidRPr="00486D71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2" w:type="pct"/>
            <w:vAlign w:val="center"/>
          </w:tcPr>
          <w:p w14:paraId="40B01F2C" w14:textId="77777777" w:rsidR="00301D8B" w:rsidRPr="00DE7067" w:rsidRDefault="00DE7067" w:rsidP="00301D8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E7067">
              <w:rPr>
                <w:b/>
                <w:sz w:val="22"/>
                <w:szCs w:val="22"/>
                <w:lang w:val="en-US"/>
              </w:rPr>
              <w:t>30</w:t>
            </w:r>
          </w:p>
        </w:tc>
      </w:tr>
      <w:tr w:rsidR="00B33627" w:rsidRPr="00486D71" w14:paraId="6EF26798" w14:textId="77777777" w:rsidTr="00DE7067">
        <w:trPr>
          <w:trHeight w:val="410"/>
          <w:jc w:val="right"/>
        </w:trPr>
        <w:tc>
          <w:tcPr>
            <w:tcW w:w="2710" w:type="pct"/>
            <w:gridSpan w:val="2"/>
            <w:vAlign w:val="center"/>
          </w:tcPr>
          <w:p w14:paraId="4644D34A" w14:textId="77777777" w:rsidR="00B33627" w:rsidRPr="00486D71" w:rsidRDefault="00B33627" w:rsidP="00B3362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909" w:type="pct"/>
            <w:vAlign w:val="center"/>
          </w:tcPr>
          <w:p w14:paraId="596A9CAA" w14:textId="77777777" w:rsidR="00B33627" w:rsidRPr="00486D71" w:rsidRDefault="00B33627" w:rsidP="00B3362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908" w:type="pct"/>
            <w:vAlign w:val="center"/>
          </w:tcPr>
          <w:p w14:paraId="6A091D57" w14:textId="77777777" w:rsidR="00B33627" w:rsidRPr="00486D71" w:rsidRDefault="00B33627" w:rsidP="00B3362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472" w:type="pct"/>
            <w:vAlign w:val="center"/>
          </w:tcPr>
          <w:p w14:paraId="7AB78EE9" w14:textId="77777777" w:rsidR="00B33627" w:rsidRPr="00486D71" w:rsidRDefault="00B33627" w:rsidP="00B3362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647D223C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F9746EB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0EA55CD" w14:textId="41D9F33D" w:rsidR="001F0D67" w:rsidRPr="00474121" w:rsidDel="00554FA6" w:rsidRDefault="008554CF" w:rsidP="00DE7067">
      <w:pPr>
        <w:autoSpaceDE w:val="0"/>
        <w:autoSpaceDN w:val="0"/>
        <w:adjustRightInd w:val="0"/>
        <w:jc w:val="both"/>
        <w:rPr>
          <w:del w:id="2" w:author="Nevena Jeremic" w:date="2026-02-02T15:55:00Z" w16du:dateUtc="2026-02-02T14:55:00Z"/>
          <w:b/>
          <w:bCs/>
          <w:sz w:val="20"/>
          <w:szCs w:val="20"/>
          <w:u w:val="single"/>
          <w:lang w:val="en-US"/>
        </w:rPr>
      </w:pPr>
      <w:r w:rsidRPr="00486D71">
        <w:rPr>
          <w:b/>
          <w:bCs/>
          <w:sz w:val="20"/>
          <w:szCs w:val="20"/>
          <w:u w:val="single"/>
          <w:lang w:val="sr-Cyrl-RS"/>
        </w:rPr>
        <w:t xml:space="preserve">Напомена: Уколико студент није положио </w:t>
      </w:r>
      <w:proofErr w:type="spellStart"/>
      <w:r w:rsidR="000C17A8" w:rsidRPr="00486D71">
        <w:rPr>
          <w:b/>
          <w:bCs/>
          <w:sz w:val="20"/>
          <w:szCs w:val="20"/>
          <w:u w:val="single"/>
          <w:lang w:val="sr-Cyrl-RS"/>
        </w:rPr>
        <w:t>модулску</w:t>
      </w:r>
      <w:proofErr w:type="spellEnd"/>
      <w:r w:rsidR="000C17A8" w:rsidRPr="00486D71">
        <w:rPr>
          <w:b/>
          <w:bCs/>
          <w:sz w:val="20"/>
          <w:szCs w:val="20"/>
          <w:u w:val="single"/>
          <w:lang w:val="sr-Cyrl-RS"/>
        </w:rPr>
        <w:t xml:space="preserve"> </w:t>
      </w:r>
      <w:r w:rsidRPr="00486D71">
        <w:rPr>
          <w:b/>
          <w:bCs/>
          <w:sz w:val="20"/>
          <w:szCs w:val="20"/>
          <w:u w:val="single"/>
          <w:lang w:val="sr-Cyrl-RS"/>
        </w:rPr>
        <w:t xml:space="preserve">активност у настави у току семестра исту ће полагати на дан одржавања испита. </w:t>
      </w:r>
    </w:p>
    <w:p w14:paraId="18EA855F" w14:textId="77777777" w:rsidR="00B33627" w:rsidRPr="00486D71" w:rsidRDefault="00B33627" w:rsidP="00DE7067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RS"/>
        </w:rPr>
      </w:pPr>
      <w:r w:rsidRPr="00486D71">
        <w:rPr>
          <w:b/>
          <w:bCs/>
          <w:sz w:val="20"/>
          <w:szCs w:val="20"/>
          <w:u w:val="single"/>
          <w:lang w:val="sr-Cyrl-RS"/>
        </w:rPr>
        <w:t xml:space="preserve">Завршни испит могу да полажу само студенти који су претходно положили све </w:t>
      </w:r>
      <w:proofErr w:type="spellStart"/>
      <w:r w:rsidRPr="00486D71">
        <w:rPr>
          <w:b/>
          <w:bCs/>
          <w:sz w:val="20"/>
          <w:szCs w:val="20"/>
          <w:u w:val="single"/>
          <w:lang w:val="sr-Cyrl-RS"/>
        </w:rPr>
        <w:t>модулске</w:t>
      </w:r>
      <w:proofErr w:type="spellEnd"/>
      <w:r w:rsidRPr="00486D71">
        <w:rPr>
          <w:b/>
          <w:bCs/>
          <w:sz w:val="20"/>
          <w:szCs w:val="20"/>
          <w:u w:val="single"/>
          <w:lang w:val="sr-Cyrl-RS"/>
        </w:rPr>
        <w:t xml:space="preserve"> активности и </w:t>
      </w:r>
      <w:proofErr w:type="spellStart"/>
      <w:r w:rsidRPr="00486D71">
        <w:rPr>
          <w:b/>
          <w:bCs/>
          <w:sz w:val="20"/>
          <w:szCs w:val="20"/>
          <w:u w:val="single"/>
          <w:lang w:val="sr-Cyrl-RS"/>
        </w:rPr>
        <w:t>модулске</w:t>
      </w:r>
      <w:proofErr w:type="spellEnd"/>
      <w:r w:rsidRPr="00486D71">
        <w:rPr>
          <w:b/>
          <w:bCs/>
          <w:sz w:val="20"/>
          <w:szCs w:val="20"/>
          <w:u w:val="single"/>
          <w:lang w:val="sr-Cyrl-RS"/>
        </w:rPr>
        <w:t xml:space="preserve"> тестове.</w:t>
      </w:r>
    </w:p>
    <w:p w14:paraId="780B5690" w14:textId="77777777" w:rsidR="001F0D67" w:rsidRPr="00486D71" w:rsidRDefault="001F0D67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6604D656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  <w:r w:rsidRPr="00486D71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14:paraId="629F7D2D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1B9222AF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>Да би студент положио п</w:t>
      </w:r>
      <w:r w:rsidR="00E55AFF" w:rsidRPr="00486D71">
        <w:rPr>
          <w:bCs/>
          <w:szCs w:val="20"/>
          <w:lang w:val="ru-RU"/>
        </w:rPr>
        <w:t>редмет мора да стекне минимум 51</w:t>
      </w:r>
      <w:r w:rsidRPr="00486D71">
        <w:rPr>
          <w:bCs/>
          <w:szCs w:val="20"/>
          <w:lang w:val="ru-RU"/>
        </w:rPr>
        <w:t xml:space="preserve"> </w:t>
      </w:r>
      <w:r w:rsidR="00E55AFF" w:rsidRPr="00486D71">
        <w:rPr>
          <w:bCs/>
          <w:szCs w:val="20"/>
          <w:lang w:val="ru-RU"/>
        </w:rPr>
        <w:t>поен</w:t>
      </w:r>
      <w:r w:rsidR="00711304" w:rsidRPr="00486D71">
        <w:rPr>
          <w:bCs/>
          <w:szCs w:val="20"/>
          <w:lang w:val="ru-RU"/>
        </w:rPr>
        <w:t xml:space="preserve"> </w:t>
      </w:r>
      <w:r w:rsidRPr="00486D71">
        <w:rPr>
          <w:bCs/>
          <w:szCs w:val="20"/>
          <w:lang w:val="ru-RU"/>
        </w:rPr>
        <w:t>и да положи све модуле</w:t>
      </w:r>
      <w:r w:rsidR="00841BBD" w:rsidRPr="00486D71">
        <w:rPr>
          <w:bCs/>
          <w:szCs w:val="20"/>
          <w:lang w:val="en-US"/>
        </w:rPr>
        <w:t xml:space="preserve"> </w:t>
      </w:r>
      <w:r w:rsidR="00841BBD" w:rsidRPr="00486D71">
        <w:rPr>
          <w:bCs/>
          <w:szCs w:val="20"/>
          <w:lang w:val="sr-Cyrl-RS"/>
        </w:rPr>
        <w:t>као и завршни испит</w:t>
      </w:r>
      <w:r w:rsidRPr="00486D71">
        <w:rPr>
          <w:bCs/>
          <w:szCs w:val="20"/>
          <w:lang w:val="ru-RU"/>
        </w:rPr>
        <w:t>.</w:t>
      </w:r>
    </w:p>
    <w:p w14:paraId="5049464D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 xml:space="preserve">Да би положио модул студент мора да: </w:t>
      </w:r>
    </w:p>
    <w:p w14:paraId="261AD0B1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 xml:space="preserve">1. стекне више од 50% поена на том модулу </w:t>
      </w:r>
    </w:p>
    <w:p w14:paraId="6DC4CC2C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486D71">
        <w:rPr>
          <w:bCs/>
          <w:szCs w:val="20"/>
          <w:lang w:val="ru-RU"/>
        </w:rPr>
        <w:t xml:space="preserve">2. стекне </w:t>
      </w:r>
      <w:r w:rsidRPr="00486D71">
        <w:rPr>
          <w:bCs/>
          <w:szCs w:val="20"/>
          <w:lang w:val="sr-Cyrl-RS"/>
        </w:rPr>
        <w:t>више од 50%</w:t>
      </w:r>
      <w:r w:rsidRPr="00486D71">
        <w:rPr>
          <w:bCs/>
          <w:szCs w:val="20"/>
          <w:lang w:val="ru-RU"/>
        </w:rPr>
        <w:t xml:space="preserve"> поена предвиђених за активност у настави </w:t>
      </w:r>
      <w:r w:rsidRPr="00486D71">
        <w:rPr>
          <w:bCs/>
          <w:szCs w:val="20"/>
          <w:lang w:val="sr-Cyrl-RS"/>
        </w:rPr>
        <w:t>у сваком модулу</w:t>
      </w:r>
    </w:p>
    <w:p w14:paraId="31D9A4D4" w14:textId="77777777" w:rsidR="00A36781" w:rsidRPr="00486D71" w:rsidRDefault="00A36781" w:rsidP="00A3678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>3. положи модулски тест, односно да има више од 50% тачних одговора.</w:t>
      </w:r>
    </w:p>
    <w:p w14:paraId="059521C6" w14:textId="77777777" w:rsidR="00841BBD" w:rsidRPr="00486D71" w:rsidRDefault="00841BBD" w:rsidP="00A36781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>Да би студент положио завршни испит мора да:</w:t>
      </w:r>
    </w:p>
    <w:p w14:paraId="453D6AB7" w14:textId="77777777" w:rsidR="00841BBD" w:rsidRPr="00486D71" w:rsidRDefault="00841BBD" w:rsidP="00841BB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86D71">
        <w:rPr>
          <w:bCs/>
          <w:szCs w:val="20"/>
          <w:lang w:val="ru-RU"/>
        </w:rPr>
        <w:t>Стекне више од 50% поена на том завршном испиту</w:t>
      </w:r>
    </w:p>
    <w:p w14:paraId="6033DAC0" w14:textId="77777777" w:rsidR="001F0D67" w:rsidRPr="00B81B4A" w:rsidRDefault="001F0D67" w:rsidP="00EB2032">
      <w:pPr>
        <w:autoSpaceDE w:val="0"/>
        <w:autoSpaceDN w:val="0"/>
        <w:adjustRightInd w:val="0"/>
        <w:jc w:val="both"/>
        <w:rPr>
          <w:color w:val="FF0000"/>
          <w:sz w:val="20"/>
          <w:szCs w:val="20"/>
          <w:lang w:val="ru-RU"/>
        </w:rPr>
      </w:pPr>
    </w:p>
    <w:p w14:paraId="405BE3A6" w14:textId="77777777" w:rsidR="001F0D67" w:rsidRDefault="001F0D67" w:rsidP="00EB2032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2039205D" w14:textId="77777777" w:rsidR="00841BBD" w:rsidRDefault="00841BBD" w:rsidP="00EB2032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4A9B4715" w14:textId="77777777" w:rsidR="00841BBD" w:rsidRDefault="00841BBD" w:rsidP="00EB2032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4202CC6B" w14:textId="77777777" w:rsidR="00841BBD" w:rsidRDefault="00841BBD" w:rsidP="00EB2032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0068EBE8" w14:textId="77777777" w:rsidR="00841BBD" w:rsidRPr="00B81B4A" w:rsidRDefault="00841BBD" w:rsidP="00EB2032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F0D67" w:rsidRPr="00B81B4A" w14:paraId="1B67D0A6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542EDE40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lastRenderedPageBreak/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25111538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1F0D67" w:rsidRPr="00B81B4A" w14:paraId="2D798842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78BC38D5" w14:textId="77777777" w:rsidR="001F0D67" w:rsidRPr="00B81B4A" w:rsidRDefault="00DE7067" w:rsidP="003C21C1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0</w:t>
            </w:r>
            <w:r w:rsidR="001F0D67" w:rsidRPr="00B81B4A">
              <w:rPr>
                <w:sz w:val="22"/>
                <w:szCs w:val="22"/>
                <w:lang w:val="sr-Cyrl-CS"/>
              </w:rPr>
              <w:t xml:space="preserve"> - 5</w:t>
            </w:r>
            <w:r w:rsidR="00E55AFF" w:rsidRPr="00B81B4A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1" w:type="dxa"/>
            <w:vAlign w:val="center"/>
          </w:tcPr>
          <w:p w14:paraId="67DD3CFC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1F0D67" w:rsidRPr="00B81B4A" w14:paraId="634BB612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2A6D175B" w14:textId="77777777" w:rsidR="001F0D67" w:rsidRPr="00B81B4A" w:rsidRDefault="0072373E" w:rsidP="003C21C1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 w:rsidRPr="00B81B4A">
              <w:rPr>
                <w:sz w:val="22"/>
                <w:szCs w:val="22"/>
                <w:lang w:val="sr-Cyrl-CS"/>
              </w:rPr>
              <w:t>5</w:t>
            </w:r>
            <w:r w:rsidR="00E55AFF" w:rsidRPr="00B81B4A">
              <w:rPr>
                <w:sz w:val="22"/>
                <w:szCs w:val="22"/>
                <w:lang w:val="en-US"/>
              </w:rPr>
              <w:t>1</w:t>
            </w:r>
            <w:r w:rsidR="00DE7067">
              <w:rPr>
                <w:sz w:val="22"/>
                <w:szCs w:val="22"/>
                <w:lang w:val="en-US"/>
              </w:rPr>
              <w:t xml:space="preserve"> </w:t>
            </w:r>
            <w:r w:rsidR="001F0D67" w:rsidRPr="00B81B4A">
              <w:rPr>
                <w:sz w:val="22"/>
                <w:szCs w:val="22"/>
                <w:lang w:val="sr-Cyrl-CS"/>
              </w:rPr>
              <w:t>- 6</w:t>
            </w:r>
            <w:r w:rsidR="00E55AFF" w:rsidRPr="00B81B4A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1" w:type="dxa"/>
            <w:vAlign w:val="center"/>
          </w:tcPr>
          <w:p w14:paraId="3625CD8F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1F0D67" w:rsidRPr="00B81B4A" w14:paraId="7C23028C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6A94C98C" w14:textId="77777777" w:rsidR="001F0D67" w:rsidRPr="00B81B4A" w:rsidRDefault="0072373E" w:rsidP="003C21C1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 w:rsidRPr="00B81B4A">
              <w:rPr>
                <w:sz w:val="22"/>
                <w:szCs w:val="22"/>
                <w:lang w:val="sr-Cyrl-CS"/>
              </w:rPr>
              <w:t>6</w:t>
            </w:r>
            <w:r w:rsidR="00E55AFF" w:rsidRPr="00B81B4A">
              <w:rPr>
                <w:sz w:val="22"/>
                <w:szCs w:val="22"/>
                <w:lang w:val="sr-Cyrl-RS"/>
              </w:rPr>
              <w:t>1</w:t>
            </w:r>
            <w:r w:rsidR="001F0D67" w:rsidRPr="00B81B4A">
              <w:rPr>
                <w:sz w:val="22"/>
                <w:szCs w:val="22"/>
                <w:lang w:val="sr-Cyrl-CS"/>
              </w:rPr>
              <w:t xml:space="preserve"> - 7</w:t>
            </w:r>
            <w:r w:rsidR="00E55AFF" w:rsidRPr="00B81B4A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1" w:type="dxa"/>
            <w:vAlign w:val="center"/>
          </w:tcPr>
          <w:p w14:paraId="6904E71C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1F0D67" w:rsidRPr="00B81B4A" w14:paraId="4B37A5E2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6625ABD8" w14:textId="77777777" w:rsidR="001F0D67" w:rsidRPr="00B81B4A" w:rsidRDefault="001F0D67" w:rsidP="0072373E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 w:rsidRPr="00B81B4A">
              <w:rPr>
                <w:sz w:val="22"/>
                <w:szCs w:val="22"/>
                <w:lang w:val="sr-Cyrl-CS"/>
              </w:rPr>
              <w:t>7</w:t>
            </w:r>
            <w:r w:rsidR="00E55AFF" w:rsidRPr="00B81B4A">
              <w:rPr>
                <w:sz w:val="22"/>
                <w:szCs w:val="22"/>
                <w:lang w:val="sr-Cyrl-RS"/>
              </w:rPr>
              <w:t>1</w:t>
            </w:r>
            <w:r w:rsidRPr="00B81B4A">
              <w:rPr>
                <w:sz w:val="22"/>
                <w:szCs w:val="22"/>
                <w:lang w:val="sr-Cyrl-CS"/>
              </w:rPr>
              <w:t xml:space="preserve"> - 8</w:t>
            </w:r>
            <w:r w:rsidR="00E55AFF" w:rsidRPr="00B81B4A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1" w:type="dxa"/>
            <w:vAlign w:val="center"/>
          </w:tcPr>
          <w:p w14:paraId="4E3E6864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1F0D67" w:rsidRPr="00B81B4A" w14:paraId="76FA2F52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30E3BBF9" w14:textId="77777777" w:rsidR="001F0D67" w:rsidRPr="00B81B4A" w:rsidRDefault="0072373E" w:rsidP="00E55AFF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 w:rsidRPr="00B81B4A">
              <w:rPr>
                <w:sz w:val="22"/>
                <w:szCs w:val="22"/>
                <w:lang w:val="sr-Cyrl-CS"/>
              </w:rPr>
              <w:t>8</w:t>
            </w:r>
            <w:r w:rsidR="00E55AFF" w:rsidRPr="00B81B4A">
              <w:rPr>
                <w:sz w:val="22"/>
                <w:szCs w:val="22"/>
                <w:lang w:val="sr-Cyrl-CS"/>
              </w:rPr>
              <w:t>1</w:t>
            </w:r>
            <w:r w:rsidR="00DE7067">
              <w:rPr>
                <w:sz w:val="22"/>
                <w:szCs w:val="22"/>
                <w:lang w:val="sr-Cyrl-CS"/>
              </w:rPr>
              <w:t xml:space="preserve"> </w:t>
            </w:r>
            <w:r w:rsidR="001F0D67" w:rsidRPr="00B81B4A">
              <w:rPr>
                <w:sz w:val="22"/>
                <w:szCs w:val="22"/>
                <w:lang w:val="sr-Cyrl-CS"/>
              </w:rPr>
              <w:t>- 9</w:t>
            </w:r>
            <w:r w:rsidR="00E55AFF" w:rsidRPr="00B81B4A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1" w:type="dxa"/>
            <w:vAlign w:val="center"/>
          </w:tcPr>
          <w:p w14:paraId="2BAF1660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1F0D67" w:rsidRPr="00B81B4A" w14:paraId="2A7A7A2C" w14:textId="77777777" w:rsidTr="003C21C1">
        <w:trPr>
          <w:trHeight w:val="340"/>
          <w:jc w:val="center"/>
        </w:trPr>
        <w:tc>
          <w:tcPr>
            <w:tcW w:w="2988" w:type="dxa"/>
            <w:vAlign w:val="center"/>
          </w:tcPr>
          <w:p w14:paraId="76F663CF" w14:textId="77777777" w:rsidR="001F0D67" w:rsidRPr="00B81B4A" w:rsidRDefault="0072373E" w:rsidP="003C21C1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9</w:t>
            </w:r>
            <w:r w:rsidR="00E55AFF" w:rsidRPr="00B81B4A">
              <w:rPr>
                <w:sz w:val="22"/>
                <w:szCs w:val="22"/>
                <w:lang w:val="sr-Cyrl-RS"/>
              </w:rPr>
              <w:t>1</w:t>
            </w:r>
            <w:r w:rsidR="001F0D67" w:rsidRPr="00B81B4A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655FE253" w14:textId="77777777" w:rsidR="001F0D67" w:rsidRPr="00B81B4A" w:rsidRDefault="001F0D67" w:rsidP="003C21C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37ADB2AA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DAC04F1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B465B94" w14:textId="77777777" w:rsidR="00036FD4" w:rsidRPr="00B81B4A" w:rsidRDefault="00036FD4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534284B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3CFA6B89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6DFC39A3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03C1E60" w14:textId="77777777" w:rsidR="001F0D67" w:rsidRPr="00B81B4A" w:rsidRDefault="001F0D67" w:rsidP="00C84A07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B81B4A">
        <w:rPr>
          <w:b/>
          <w:bCs/>
          <w:sz w:val="32"/>
          <w:szCs w:val="32"/>
          <w:lang w:val="sr-Cyrl-CS"/>
        </w:rPr>
        <w:t>ТЕСТОВИ ПО МОДУЛИМА</w:t>
      </w:r>
    </w:p>
    <w:p w14:paraId="1D65FB9B" w14:textId="77777777" w:rsidR="001F0D67" w:rsidRPr="00B81B4A" w:rsidRDefault="001F0D67" w:rsidP="00C84A07">
      <w:pPr>
        <w:jc w:val="center"/>
        <w:rPr>
          <w:b/>
          <w:bCs/>
          <w:sz w:val="20"/>
          <w:szCs w:val="20"/>
          <w:u w:val="single"/>
          <w:lang w:val="en-US"/>
        </w:rPr>
      </w:pPr>
    </w:p>
    <w:p w14:paraId="6C721BA9" w14:textId="77777777" w:rsidR="001F0D67" w:rsidRPr="00B81B4A" w:rsidRDefault="001F0D67" w:rsidP="00C84A07">
      <w:pPr>
        <w:jc w:val="center"/>
        <w:rPr>
          <w:b/>
          <w:bCs/>
          <w:sz w:val="20"/>
          <w:szCs w:val="20"/>
          <w:u w:val="single"/>
        </w:rPr>
      </w:pPr>
    </w:p>
    <w:p w14:paraId="709C0D04" w14:textId="77777777" w:rsidR="001F0D67" w:rsidRPr="00B81B4A" w:rsidRDefault="001F0D67" w:rsidP="00C84A07">
      <w:pPr>
        <w:jc w:val="center"/>
        <w:rPr>
          <w:b/>
          <w:bCs/>
          <w:sz w:val="32"/>
          <w:szCs w:val="32"/>
          <w:lang w:val="sr-Cyrl-CS"/>
        </w:rPr>
      </w:pPr>
      <w:r w:rsidRPr="00B81B4A">
        <w:rPr>
          <w:b/>
          <w:bCs/>
          <w:sz w:val="32"/>
          <w:szCs w:val="32"/>
          <w:lang w:val="sr-Cyrl-CS"/>
        </w:rPr>
        <w:t>МОДУЛ 1.</w:t>
      </w:r>
    </w:p>
    <w:p w14:paraId="2DAC3E93" w14:textId="77777777" w:rsidR="001F0D67" w:rsidRPr="00B81B4A" w:rsidRDefault="001F0D67" w:rsidP="00C84A0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3E96B70" w14:textId="7791230E" w:rsidR="001F0D67" w:rsidRPr="00B81B4A" w:rsidRDefault="00B17C1A" w:rsidP="00C84A0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B81B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24065" wp14:editId="214BE4B1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983615"/>
                <wp:effectExtent l="10160" t="16510" r="14605" b="9525"/>
                <wp:wrapNone/>
                <wp:docPr id="191556439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9836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AB834" w14:textId="77777777" w:rsidR="00CB74D7" w:rsidRDefault="00CB74D7" w:rsidP="00C84A0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486D71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  <w:r w:rsidR="00C07793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C07793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модула 1</w:t>
                            </w:r>
                          </w:p>
                          <w:p w14:paraId="73B9A9C2" w14:textId="77777777" w:rsidR="00C07793" w:rsidRDefault="00C07793" w:rsidP="00C84A0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0-26 ПОЕНА</w:t>
                            </w:r>
                          </w:p>
                          <w:p w14:paraId="34B275E2" w14:textId="77777777" w:rsidR="00C07793" w:rsidRDefault="00C07793" w:rsidP="00C84A0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</w:p>
                          <w:p w14:paraId="3D612310" w14:textId="77777777" w:rsidR="00C07793" w:rsidRPr="00C07793" w:rsidRDefault="00C07793" w:rsidP="00C84A0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</w:p>
                          <w:p w14:paraId="528AECFC" w14:textId="77777777" w:rsidR="00CB74D7" w:rsidRPr="00486D71" w:rsidRDefault="00CB74D7" w:rsidP="00C84A0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86D7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DE706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26</w:t>
                            </w:r>
                            <w:r w:rsidRPr="00486D7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2406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left:0;text-align:left;margin-left:139.15pt;margin-top:3.4pt;width:217.8pt;height:7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" strokeweight="1.5pt">
                <v:shadow color="#868686"/>
                <v:textbox>
                  <w:txbxContent>
                    <w:p w14:paraId="7C3AB834" w14:textId="77777777" w:rsidR="00CB74D7" w:rsidRDefault="00CB74D7" w:rsidP="00C84A0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486D71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  <w:r w:rsidR="00C07793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C07793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модула 1</w:t>
                      </w:r>
                    </w:p>
                    <w:p w14:paraId="73B9A9C2" w14:textId="77777777" w:rsidR="00C07793" w:rsidRDefault="00C07793" w:rsidP="00C84A0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0-26 ПОЕНА</w:t>
                      </w:r>
                    </w:p>
                    <w:p w14:paraId="34B275E2" w14:textId="77777777" w:rsidR="00C07793" w:rsidRDefault="00C07793" w:rsidP="00C84A0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</w:p>
                    <w:p w14:paraId="3D612310" w14:textId="77777777" w:rsidR="00C07793" w:rsidRPr="00C07793" w:rsidRDefault="00C07793" w:rsidP="00C84A0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</w:p>
                    <w:p w14:paraId="528AECFC" w14:textId="77777777" w:rsidR="00CB74D7" w:rsidRPr="00486D71" w:rsidRDefault="00CB74D7" w:rsidP="00C84A07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486D71"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DE706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26</w:t>
                      </w:r>
                      <w:r w:rsidRPr="00486D71"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6CCB7FF3" w14:textId="77777777" w:rsidR="001F0D67" w:rsidRPr="00B81B4A" w:rsidRDefault="001F0D67" w:rsidP="00C84A0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55F88C6E" w14:textId="77777777" w:rsidR="001F0D67" w:rsidRPr="00B81B4A" w:rsidRDefault="001F0D67" w:rsidP="00C84A0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3B303B3E" w14:textId="77777777" w:rsidR="001F0D67" w:rsidRPr="00B81B4A" w:rsidRDefault="001F0D67" w:rsidP="00C84A0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445D86D9" w14:textId="77777777" w:rsidR="001F0D67" w:rsidRPr="00B81B4A" w:rsidRDefault="001F0D67" w:rsidP="00C84A0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530B1E0E" w14:textId="77777777" w:rsidR="001F0D67" w:rsidRPr="00B81B4A" w:rsidRDefault="001F0D67" w:rsidP="00C84A0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229"/>
      </w:tblGrid>
      <w:tr w:rsidR="001F0D67" w:rsidRPr="00486D71" w14:paraId="2FC2EC4C" w14:textId="77777777" w:rsidTr="003C21C1">
        <w:trPr>
          <w:trHeight w:val="1024"/>
        </w:trPr>
        <w:tc>
          <w:tcPr>
            <w:tcW w:w="4229" w:type="dxa"/>
          </w:tcPr>
          <w:p w14:paraId="6C8CD626" w14:textId="77777777" w:rsidR="00C07793" w:rsidRDefault="001F0D67" w:rsidP="00C0779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486D71">
              <w:rPr>
                <w:b/>
                <w:bCs/>
                <w:lang w:val="sr-Cyrl-CS"/>
              </w:rPr>
              <w:t xml:space="preserve">ОЦЕЊИВАЊЕ </w:t>
            </w:r>
            <w:r w:rsidRPr="00486D71">
              <w:rPr>
                <w:b/>
                <w:bCs/>
                <w:lang w:val="sr-Cyrl-CS"/>
              </w:rPr>
              <w:br/>
            </w:r>
            <w:r w:rsidR="00C07793" w:rsidRPr="000C4752">
              <w:rPr>
                <w:b/>
                <w:bCs/>
                <w:sz w:val="28"/>
                <w:szCs w:val="28"/>
                <w:lang w:val="sr-Cyrl-CS"/>
              </w:rPr>
              <w:t xml:space="preserve"> </w:t>
            </w:r>
          </w:p>
          <w:p w14:paraId="7200728D" w14:textId="77777777" w:rsidR="00C07793" w:rsidRPr="000C4752" w:rsidRDefault="00C07793" w:rsidP="00C0779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4752">
              <w:rPr>
                <w:b/>
                <w:bCs/>
                <w:sz w:val="28"/>
                <w:szCs w:val="28"/>
                <w:lang w:val="sr-Cyrl-CS"/>
              </w:rPr>
              <w:t>ОЦЕЊИВАЊЕ ЗАВРШНОГ ТЕСТА</w:t>
            </w:r>
          </w:p>
          <w:p w14:paraId="16378A14" w14:textId="77777777" w:rsidR="00C07793" w:rsidRPr="00940CA8" w:rsidRDefault="00C07793" w:rsidP="00C077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C4752">
              <w:rPr>
                <w:lang w:val="sr-Cyrl-CS"/>
              </w:rPr>
              <w:t>Свако питање</w:t>
            </w:r>
            <w:r w:rsidRPr="000C4752">
              <w:rPr>
                <w:lang w:val="ru-RU"/>
              </w:rPr>
              <w:t xml:space="preserve"> вреди</w:t>
            </w:r>
            <w:r w:rsidRPr="000C4752">
              <w:rPr>
                <w:lang w:val="sr-Cyrl-CS"/>
              </w:rPr>
              <w:t xml:space="preserve"> </w:t>
            </w:r>
            <w:r w:rsidRPr="000C4752">
              <w:rPr>
                <w:lang w:val="en-US"/>
              </w:rPr>
              <w:t>0-</w:t>
            </w:r>
            <w:r>
              <w:rPr>
                <w:lang w:val="en-US"/>
              </w:rPr>
              <w:t>2</w:t>
            </w:r>
            <w:r w:rsidRPr="000C4752">
              <w:rPr>
                <w:lang w:val="sr-Cyrl-CS"/>
              </w:rPr>
              <w:t xml:space="preserve"> поен</w:t>
            </w:r>
            <w:r>
              <w:rPr>
                <w:lang w:val="en-US"/>
              </w:rPr>
              <w:t>a</w:t>
            </w:r>
          </w:p>
          <w:p w14:paraId="6BB8E8AC" w14:textId="77777777" w:rsidR="001F0D67" w:rsidRPr="00486D71" w:rsidRDefault="001F0D67" w:rsidP="00DE79EB">
            <w:pPr>
              <w:jc w:val="center"/>
              <w:rPr>
                <w:lang w:val="sr-Cyrl-RS"/>
              </w:rPr>
            </w:pPr>
          </w:p>
        </w:tc>
      </w:tr>
    </w:tbl>
    <w:p w14:paraId="63EFE2F8" w14:textId="77777777" w:rsidR="001F0D67" w:rsidRPr="00486D71" w:rsidRDefault="001F0D67" w:rsidP="00C84A07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04E32940" w14:textId="77777777" w:rsidR="001F0D67" w:rsidRPr="00486D71" w:rsidRDefault="001F0D67" w:rsidP="00C84A07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19B237F8" w14:textId="77777777" w:rsidR="001F0D67" w:rsidRPr="00486D71" w:rsidRDefault="001F0D67" w:rsidP="00C84A07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6519F604" w14:textId="77777777" w:rsidR="001F0D67" w:rsidRPr="00486D71" w:rsidRDefault="001F0D67" w:rsidP="00C84A07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2FFFD7E3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509F08B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95DA623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48BB7BE9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B8D6266" w14:textId="77777777" w:rsidR="001F0D67" w:rsidRPr="00486D71" w:rsidRDefault="001F0D6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A04CB34" w14:textId="77777777" w:rsidR="001F0D67" w:rsidRPr="00486D71" w:rsidRDefault="001F0D67" w:rsidP="00F8158C">
      <w:pPr>
        <w:jc w:val="center"/>
        <w:rPr>
          <w:b/>
          <w:bCs/>
          <w:sz w:val="32"/>
          <w:szCs w:val="32"/>
          <w:lang w:val="sr-Cyrl-CS"/>
        </w:rPr>
      </w:pPr>
      <w:r w:rsidRPr="00486D71">
        <w:rPr>
          <w:b/>
          <w:bCs/>
          <w:sz w:val="32"/>
          <w:szCs w:val="32"/>
          <w:lang w:val="sr-Cyrl-CS"/>
        </w:rPr>
        <w:t xml:space="preserve">МОДУЛ </w:t>
      </w:r>
      <w:r w:rsidRPr="00486D71">
        <w:rPr>
          <w:b/>
          <w:bCs/>
          <w:sz w:val="32"/>
          <w:szCs w:val="32"/>
          <w:lang w:val="en-US"/>
        </w:rPr>
        <w:t>2</w:t>
      </w:r>
      <w:r w:rsidRPr="00486D71">
        <w:rPr>
          <w:b/>
          <w:bCs/>
          <w:sz w:val="32"/>
          <w:szCs w:val="32"/>
          <w:lang w:val="sr-Cyrl-CS"/>
        </w:rPr>
        <w:t>.</w:t>
      </w:r>
    </w:p>
    <w:p w14:paraId="04F4762A" w14:textId="77777777" w:rsidR="001F0D67" w:rsidRPr="00486D71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165EECB" w14:textId="0C3D4C4D" w:rsidR="001F0D67" w:rsidRPr="00486D71" w:rsidRDefault="00B17C1A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486D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0D6690" wp14:editId="76F41101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916940"/>
                <wp:effectExtent l="10160" t="14605" r="14605" b="11430"/>
                <wp:wrapNone/>
                <wp:docPr id="16201843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916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72519" w14:textId="77777777" w:rsidR="00C07793" w:rsidRDefault="00C07793" w:rsidP="00C0779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486D71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модула 2</w:t>
                            </w:r>
                          </w:p>
                          <w:p w14:paraId="79C71AB4" w14:textId="77777777" w:rsidR="00C07793" w:rsidRDefault="00C07793" w:rsidP="00C0779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0-29 ПОЕНА</w:t>
                            </w:r>
                          </w:p>
                          <w:p w14:paraId="66585783" w14:textId="77777777" w:rsidR="00CB74D7" w:rsidRPr="00486D71" w:rsidRDefault="00CB74D7" w:rsidP="00F8158C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6690" id="AutoShape 6" o:spid="_x0000_s1028" type="#_x0000_t176" style="position:absolute;left:0;text-align:left;margin-left:139.15pt;margin-top:3.4pt;width:217.8pt;height:7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" strokeweight="1.5pt">
                <v:shadow color="#868686"/>
                <v:textbox>
                  <w:txbxContent>
                    <w:p w14:paraId="75272519" w14:textId="77777777" w:rsidR="00C07793" w:rsidRDefault="00C07793" w:rsidP="00C0779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486D71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модула 2</w:t>
                      </w:r>
                    </w:p>
                    <w:p w14:paraId="79C71AB4" w14:textId="77777777" w:rsidR="00C07793" w:rsidRDefault="00C07793" w:rsidP="00C0779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0-29 ПОЕНА</w:t>
                      </w:r>
                    </w:p>
                    <w:p w14:paraId="66585783" w14:textId="77777777" w:rsidR="00CB74D7" w:rsidRPr="00486D71" w:rsidRDefault="00CB74D7" w:rsidP="00F8158C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6AACD" w14:textId="77777777" w:rsidR="001F0D67" w:rsidRPr="00486D71" w:rsidRDefault="001F0D67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7F535821" w14:textId="77777777" w:rsidR="001F0D67" w:rsidRPr="00486D71" w:rsidRDefault="001F0D67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3B68EC24" w14:textId="77777777" w:rsidR="001F0D67" w:rsidRPr="00486D71" w:rsidRDefault="001F0D67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4337E82F" w14:textId="77777777" w:rsidR="001F0D67" w:rsidRPr="00486D71" w:rsidRDefault="001F0D67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en-US"/>
        </w:rPr>
      </w:pPr>
    </w:p>
    <w:p w14:paraId="52D33B60" w14:textId="77777777" w:rsidR="001F0D67" w:rsidRPr="00486D71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229"/>
      </w:tblGrid>
      <w:tr w:rsidR="001F0D67" w:rsidRPr="00486D71" w14:paraId="25FFB274" w14:textId="77777777" w:rsidTr="00C07793">
        <w:trPr>
          <w:trHeight w:val="426"/>
        </w:trPr>
        <w:tc>
          <w:tcPr>
            <w:tcW w:w="4229" w:type="dxa"/>
          </w:tcPr>
          <w:p w14:paraId="0C99A5B9" w14:textId="77777777" w:rsidR="00C07793" w:rsidRDefault="00C07793" w:rsidP="003C21C1">
            <w:pPr>
              <w:jc w:val="center"/>
              <w:rPr>
                <w:b/>
                <w:bCs/>
                <w:lang w:val="sr-Cyrl-CS"/>
              </w:rPr>
            </w:pPr>
          </w:p>
          <w:p w14:paraId="7D77677F" w14:textId="77777777" w:rsidR="00C07793" w:rsidRPr="000C4752" w:rsidRDefault="00C07793" w:rsidP="00C0779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4752">
              <w:rPr>
                <w:b/>
                <w:bCs/>
                <w:sz w:val="28"/>
                <w:szCs w:val="28"/>
                <w:lang w:val="sr-Cyrl-CS"/>
              </w:rPr>
              <w:t>ОЦЕЊИВАЊЕ ЗАВРШНОГ ТЕСТА</w:t>
            </w:r>
          </w:p>
          <w:p w14:paraId="68CA634D" w14:textId="77777777" w:rsidR="00C07793" w:rsidRPr="00940CA8" w:rsidRDefault="00C07793" w:rsidP="00C077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C4752">
              <w:rPr>
                <w:lang w:val="sr-Cyrl-CS"/>
              </w:rPr>
              <w:t>Свако питање</w:t>
            </w:r>
            <w:r w:rsidRPr="000C4752">
              <w:rPr>
                <w:lang w:val="ru-RU"/>
              </w:rPr>
              <w:t xml:space="preserve"> вреди</w:t>
            </w:r>
            <w:r w:rsidRPr="000C4752">
              <w:rPr>
                <w:lang w:val="sr-Cyrl-CS"/>
              </w:rPr>
              <w:t xml:space="preserve"> </w:t>
            </w:r>
            <w:r w:rsidRPr="000C4752">
              <w:rPr>
                <w:lang w:val="en-US"/>
              </w:rPr>
              <w:t>0-</w:t>
            </w:r>
            <w:r>
              <w:rPr>
                <w:lang w:val="en-US"/>
              </w:rPr>
              <w:t>2</w:t>
            </w:r>
            <w:r w:rsidRPr="000C4752">
              <w:rPr>
                <w:lang w:val="sr-Cyrl-CS"/>
              </w:rPr>
              <w:t xml:space="preserve"> поен</w:t>
            </w:r>
            <w:r>
              <w:rPr>
                <w:lang w:val="en-US"/>
              </w:rPr>
              <w:t>a</w:t>
            </w:r>
          </w:p>
          <w:p w14:paraId="37507E07" w14:textId="77777777" w:rsidR="001F0D67" w:rsidRPr="00486D71" w:rsidRDefault="001F0D67" w:rsidP="00DE79EB">
            <w:pPr>
              <w:jc w:val="center"/>
              <w:rPr>
                <w:lang w:val="ru-RU"/>
              </w:rPr>
            </w:pPr>
          </w:p>
        </w:tc>
      </w:tr>
    </w:tbl>
    <w:p w14:paraId="5D6DD2CC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593CC0F6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0AC389F1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0A8F9D99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429DAF27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36554A54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1114638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EBF93AF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6916309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72913A07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486C1A53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763ABEB0" w14:textId="77777777" w:rsidR="001F0D67" w:rsidRPr="00B81B4A" w:rsidRDefault="001F0D67" w:rsidP="00F8158C">
      <w:pPr>
        <w:jc w:val="center"/>
        <w:rPr>
          <w:b/>
          <w:bCs/>
          <w:sz w:val="20"/>
          <w:szCs w:val="20"/>
          <w:u w:val="single"/>
          <w:lang w:val="ru-RU"/>
        </w:rPr>
      </w:pPr>
    </w:p>
    <w:p w14:paraId="46B24C4A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41259184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94C5E9A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1D61821" w14:textId="77777777" w:rsidR="001F0D67" w:rsidRPr="00B81B4A" w:rsidRDefault="001F0D67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D689030" w14:textId="77777777" w:rsidR="00A818E0" w:rsidRPr="00B81B4A" w:rsidRDefault="00A818E0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  <w:sectPr w:rsidR="00A818E0" w:rsidRPr="00B81B4A" w:rsidSect="00404B49">
          <w:pgSz w:w="11907" w:h="16840" w:code="9"/>
          <w:pgMar w:top="567" w:right="1418" w:bottom="567" w:left="567" w:header="510" w:footer="510" w:gutter="0"/>
          <w:cols w:space="720"/>
          <w:docGrid w:linePitch="360"/>
        </w:sectPr>
      </w:pPr>
    </w:p>
    <w:p w14:paraId="5F707859" w14:textId="77777777" w:rsidR="00192898" w:rsidRPr="00B81B4A" w:rsidRDefault="00192898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78C5D25C" w14:textId="77777777" w:rsidR="00192898" w:rsidRPr="00B81B4A" w:rsidRDefault="00192898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58240011" w14:textId="77777777" w:rsidR="00192898" w:rsidRPr="00B81B4A" w:rsidRDefault="00192898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782374B3" w14:textId="77777777" w:rsidR="001F0D67" w:rsidRPr="00B81B4A" w:rsidRDefault="001F0D67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  <w:r w:rsidRPr="00B81B4A">
        <w:rPr>
          <w:b/>
          <w:bCs/>
          <w:sz w:val="32"/>
          <w:szCs w:val="32"/>
          <w:u w:val="single"/>
          <w:lang w:val="ru-RU"/>
        </w:rPr>
        <w:t>ЛИТЕРАТУРА:</w:t>
      </w: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6106"/>
        <w:gridCol w:w="2631"/>
        <w:gridCol w:w="1833"/>
        <w:gridCol w:w="2628"/>
        <w:gridCol w:w="1425"/>
      </w:tblGrid>
      <w:tr w:rsidR="001F0D67" w:rsidRPr="00486D71" w14:paraId="47F030ED" w14:textId="77777777" w:rsidTr="00A818E0">
        <w:trPr>
          <w:trHeight w:val="417"/>
        </w:trPr>
        <w:tc>
          <w:tcPr>
            <w:tcW w:w="342" w:type="pct"/>
            <w:vAlign w:val="center"/>
          </w:tcPr>
          <w:p w14:paraId="0340DFC8" w14:textId="77777777" w:rsidR="001F0D67" w:rsidRPr="00486D71" w:rsidRDefault="001F0D67" w:rsidP="0051128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45" w:type="pct"/>
            <w:vAlign w:val="center"/>
          </w:tcPr>
          <w:p w14:paraId="6AD5ACBB" w14:textId="77777777" w:rsidR="001F0D67" w:rsidRPr="00486D71" w:rsidRDefault="001F0D67" w:rsidP="00511284">
            <w:pPr>
              <w:ind w:left="-180" w:firstLine="1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на</w:t>
            </w:r>
            <w:r w:rsidRPr="00486D71">
              <w:rPr>
                <w:b/>
                <w:bCs/>
                <w:sz w:val="22"/>
                <w:szCs w:val="22"/>
              </w:rPr>
              <w:t>з</w:t>
            </w:r>
            <w:proofErr w:type="spellStart"/>
            <w:r w:rsidRPr="00486D71">
              <w:rPr>
                <w:b/>
                <w:bCs/>
                <w:sz w:val="22"/>
                <w:szCs w:val="22"/>
                <w:lang w:val="sr-Cyrl-CS"/>
              </w:rPr>
              <w:t>ив</w:t>
            </w:r>
            <w:proofErr w:type="spellEnd"/>
            <w:r w:rsidRPr="00486D71">
              <w:rPr>
                <w:b/>
                <w:bCs/>
                <w:sz w:val="22"/>
                <w:szCs w:val="22"/>
                <w:lang w:val="sr-Cyrl-CS"/>
              </w:rPr>
              <w:t xml:space="preserve"> модула</w:t>
            </w:r>
          </w:p>
        </w:tc>
        <w:tc>
          <w:tcPr>
            <w:tcW w:w="838" w:type="pct"/>
            <w:vAlign w:val="center"/>
          </w:tcPr>
          <w:p w14:paraId="2250812B" w14:textId="77777777" w:rsidR="001F0D67" w:rsidRPr="00486D71" w:rsidRDefault="001F0D67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584" w:type="pct"/>
            <w:vAlign w:val="center"/>
          </w:tcPr>
          <w:p w14:paraId="05780326" w14:textId="77777777" w:rsidR="001F0D67" w:rsidRPr="00486D71" w:rsidRDefault="001F0D67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837" w:type="pct"/>
            <w:vAlign w:val="center"/>
          </w:tcPr>
          <w:p w14:paraId="681D88F1" w14:textId="77777777" w:rsidR="001F0D67" w:rsidRPr="00486D71" w:rsidRDefault="001F0D67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454" w:type="pct"/>
            <w:vAlign w:val="center"/>
          </w:tcPr>
          <w:p w14:paraId="501B71F9" w14:textId="77777777" w:rsidR="001F0D67" w:rsidRPr="00486D71" w:rsidRDefault="001F0D67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proofErr w:type="spellStart"/>
            <w:r w:rsidRPr="00486D71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486D71">
              <w:rPr>
                <w:b/>
                <w:bCs/>
                <w:sz w:val="22"/>
                <w:szCs w:val="22"/>
                <w:lang w:val="en-US"/>
              </w:rPr>
              <w:t>ка</w:t>
            </w:r>
            <w:proofErr w:type="spellEnd"/>
          </w:p>
        </w:tc>
      </w:tr>
      <w:tr w:rsidR="00C17B77" w:rsidRPr="00486D71" w14:paraId="263868B4" w14:textId="77777777" w:rsidTr="00A818E0">
        <w:trPr>
          <w:trHeight w:val="125"/>
        </w:trPr>
        <w:tc>
          <w:tcPr>
            <w:tcW w:w="342" w:type="pct"/>
            <w:vMerge w:val="restart"/>
            <w:vAlign w:val="center"/>
          </w:tcPr>
          <w:p w14:paraId="6491DB46" w14:textId="77777777" w:rsidR="00C17B77" w:rsidRPr="00486D71" w:rsidRDefault="00C17B77" w:rsidP="00C6511B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45" w:type="pct"/>
            <w:vMerge w:val="restart"/>
            <w:vAlign w:val="center"/>
          </w:tcPr>
          <w:p w14:paraId="4A95EAD7" w14:textId="77777777" w:rsidR="00C17B77" w:rsidRPr="00486D71" w:rsidRDefault="00C17B77" w:rsidP="00D125D3">
            <w:pPr>
              <w:jc w:val="both"/>
              <w:rPr>
                <w:lang w:val="sr-Cyrl-RS"/>
              </w:rPr>
            </w:pPr>
            <w:r w:rsidRPr="00486D71">
              <w:rPr>
                <w:sz w:val="22"/>
                <w:szCs w:val="22"/>
                <w:lang w:val="sr-Cyrl-RS"/>
              </w:rPr>
              <w:t xml:space="preserve">Увод у фармацеутску хемију и њен значај. </w:t>
            </w:r>
            <w:r w:rsidRPr="00486D71">
              <w:rPr>
                <w:lang w:val="sr-Cyrl-RS"/>
              </w:rPr>
              <w:t>Стратегије у дизајнирању лекова. Компјутерско дизајнирање и детекција молекула. Веза између функционалних група и фармаколошке активности лекова. Мембрански транспортери лекова. Рецептори. Ензими.</w:t>
            </w:r>
          </w:p>
          <w:p w14:paraId="745F0ED9" w14:textId="77777777" w:rsidR="00C17B77" w:rsidRPr="00486D71" w:rsidRDefault="00C17B77" w:rsidP="00D125D3">
            <w:pPr>
              <w:jc w:val="both"/>
              <w:rPr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486D71">
              <w:rPr>
                <w:sz w:val="22"/>
                <w:szCs w:val="22"/>
                <w:lang w:val="sr-Cyrl-RS"/>
              </w:rPr>
              <w:t>Стероидни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хормони</w:t>
            </w:r>
            <w:r w:rsidRPr="00486D71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486D71">
              <w:rPr>
                <w:sz w:val="22"/>
                <w:szCs w:val="22"/>
                <w:lang w:val="en-GB"/>
              </w:rPr>
              <w:t>Здравље</w:t>
            </w:r>
            <w:proofErr w:type="spellEnd"/>
            <w:r w:rsidRPr="00486D7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6D71">
              <w:rPr>
                <w:sz w:val="22"/>
                <w:szCs w:val="22"/>
                <w:lang w:val="en-GB"/>
              </w:rPr>
              <w:t>жена</w:t>
            </w:r>
            <w:proofErr w:type="spellEnd"/>
            <w:r w:rsidRPr="00486D71">
              <w:rPr>
                <w:sz w:val="22"/>
                <w:szCs w:val="22"/>
                <w:lang w:val="en-GB"/>
              </w:rPr>
              <w:t>.</w:t>
            </w:r>
            <w:r w:rsidRPr="00486D71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486D71">
              <w:rPr>
                <w:sz w:val="22"/>
                <w:szCs w:val="22"/>
                <w:lang w:val="en-GB"/>
              </w:rPr>
              <w:t>Здравље</w:t>
            </w:r>
            <w:proofErr w:type="spellEnd"/>
            <w:r w:rsidRPr="00486D7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6D71">
              <w:rPr>
                <w:sz w:val="22"/>
                <w:szCs w:val="22"/>
                <w:lang w:val="en-GB"/>
              </w:rPr>
              <w:t>мушкараца</w:t>
            </w:r>
            <w:proofErr w:type="spellEnd"/>
            <w:r w:rsidRPr="00486D71">
              <w:rPr>
                <w:sz w:val="22"/>
                <w:szCs w:val="22"/>
                <w:lang w:val="en-GB"/>
              </w:rPr>
              <w:t>.</w:t>
            </w:r>
            <w:r w:rsidRPr="00486D71">
              <w:rPr>
                <w:sz w:val="22"/>
                <w:szCs w:val="22"/>
                <w:lang w:val="sr-Cyrl-RS"/>
              </w:rPr>
              <w:t xml:space="preserve"> </w:t>
            </w:r>
            <w:r w:rsidRPr="00486D71">
              <w:rPr>
                <w:sz w:val="22"/>
                <w:szCs w:val="22"/>
                <w:lang w:val="sr-Cyrl-CS"/>
              </w:rPr>
              <w:t>Кортикостероиди.</w:t>
            </w:r>
            <w:r w:rsidRPr="00486D7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Пептидни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хормони. </w:t>
            </w:r>
            <w:r w:rsidRPr="00486D71">
              <w:rPr>
                <w:lang w:val="sr-Cyrl-RS"/>
              </w:rPr>
              <w:t xml:space="preserve">Инсулин и лекови за регулацију дијабетеса. Функција </w:t>
            </w:r>
            <w:proofErr w:type="spellStart"/>
            <w:r w:rsidRPr="00486D71">
              <w:rPr>
                <w:lang w:val="sr-Cyrl-RS"/>
              </w:rPr>
              <w:t>тиреоидне</w:t>
            </w:r>
            <w:proofErr w:type="spellEnd"/>
            <w:r w:rsidRPr="00486D71">
              <w:rPr>
                <w:lang w:val="sr-Cyrl-RS"/>
              </w:rPr>
              <w:t xml:space="preserve"> жлезде. </w:t>
            </w:r>
            <w:proofErr w:type="spellStart"/>
            <w:r w:rsidRPr="00486D71">
              <w:rPr>
                <w:lang w:val="sr-Cyrl-RS"/>
              </w:rPr>
              <w:t>Тиреоидни</w:t>
            </w:r>
            <w:proofErr w:type="spellEnd"/>
            <w:r w:rsidRPr="00486D71">
              <w:rPr>
                <w:lang w:val="sr-Cyrl-RS"/>
              </w:rPr>
              <w:t xml:space="preserve"> лекови. Хомеостаза калцијума. </w:t>
            </w:r>
            <w:r w:rsidRPr="00486D71">
              <w:rPr>
                <w:sz w:val="22"/>
                <w:szCs w:val="22"/>
                <w:lang w:val="sr-Cyrl-CS"/>
              </w:rPr>
              <w:t xml:space="preserve"> β-лактам антибиотици.</w:t>
            </w:r>
          </w:p>
        </w:tc>
        <w:tc>
          <w:tcPr>
            <w:tcW w:w="838" w:type="pct"/>
            <w:vAlign w:val="center"/>
          </w:tcPr>
          <w:p w14:paraId="7DC98560" w14:textId="77777777" w:rsidR="00C17B77" w:rsidRPr="00486D71" w:rsidRDefault="00C17B77" w:rsidP="004250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Фармацеутска хемија 1 – одабрана поглавља</w:t>
            </w:r>
          </w:p>
        </w:tc>
        <w:tc>
          <w:tcPr>
            <w:tcW w:w="584" w:type="pct"/>
            <w:vAlign w:val="center"/>
          </w:tcPr>
          <w:p w14:paraId="370EBF78" w14:textId="77777777" w:rsidR="00C17B77" w:rsidRPr="00486D71" w:rsidRDefault="00C17B77" w:rsidP="004250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Н. Јеремић, М. Мијајловић и М. Никол</w:t>
            </w:r>
            <w:r w:rsidR="00722FBA"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и</w:t>
            </w: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ћ</w:t>
            </w:r>
          </w:p>
        </w:tc>
        <w:tc>
          <w:tcPr>
            <w:tcW w:w="837" w:type="pct"/>
            <w:vAlign w:val="center"/>
          </w:tcPr>
          <w:p w14:paraId="4BD4215B" w14:textId="77777777" w:rsidR="00C17B77" w:rsidRPr="00486D71" w:rsidRDefault="00C17B77" w:rsidP="00B32ED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Факултет медицинских наука Универзитет у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КРагујевцу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, Крагујевац 2021</w:t>
            </w:r>
          </w:p>
        </w:tc>
        <w:tc>
          <w:tcPr>
            <w:tcW w:w="454" w:type="pct"/>
            <w:vAlign w:val="center"/>
          </w:tcPr>
          <w:p w14:paraId="241073D5" w14:textId="77777777" w:rsidR="00C17B77" w:rsidRPr="00486D71" w:rsidRDefault="00C17B77" w:rsidP="0042509D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C17B77" w:rsidRPr="00486D71" w14:paraId="08D2C874" w14:textId="77777777" w:rsidTr="00A818E0">
        <w:trPr>
          <w:trHeight w:val="125"/>
        </w:trPr>
        <w:tc>
          <w:tcPr>
            <w:tcW w:w="342" w:type="pct"/>
            <w:vMerge/>
            <w:vAlign w:val="center"/>
          </w:tcPr>
          <w:p w14:paraId="5D158F51" w14:textId="77777777" w:rsidR="00C17B77" w:rsidRPr="00486D71" w:rsidRDefault="00C17B77" w:rsidP="00FA317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45" w:type="pct"/>
            <w:vMerge/>
            <w:vAlign w:val="center"/>
          </w:tcPr>
          <w:p w14:paraId="1F27ECAC" w14:textId="77777777" w:rsidR="00C17B77" w:rsidRPr="00486D71" w:rsidRDefault="00C17B77" w:rsidP="00FA3173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38" w:type="pct"/>
            <w:vAlign w:val="center"/>
          </w:tcPr>
          <w:p w14:paraId="59AF3895" w14:textId="77777777" w:rsidR="00C17B77" w:rsidRPr="00486D71" w:rsidRDefault="00C17B77" w:rsidP="004250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Essentials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of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Pharmaceutical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Chemistry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, 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Third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Edition</w:t>
            </w:r>
            <w:proofErr w:type="spellEnd"/>
          </w:p>
        </w:tc>
        <w:tc>
          <w:tcPr>
            <w:tcW w:w="584" w:type="pct"/>
            <w:vAlign w:val="center"/>
          </w:tcPr>
          <w:p w14:paraId="321A8B84" w14:textId="77777777" w:rsidR="00C17B77" w:rsidRPr="00486D71" w:rsidRDefault="00C17B77" w:rsidP="004250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Donald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Crains</w:t>
            </w:r>
            <w:proofErr w:type="spellEnd"/>
          </w:p>
        </w:tc>
        <w:tc>
          <w:tcPr>
            <w:tcW w:w="837" w:type="pct"/>
            <w:vAlign w:val="center"/>
          </w:tcPr>
          <w:p w14:paraId="3F670332" w14:textId="77777777" w:rsidR="00C17B77" w:rsidRPr="00486D71" w:rsidRDefault="00C17B77" w:rsidP="004250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London,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Chicago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: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Pharmaceutical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Press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; 2008</w:t>
            </w:r>
          </w:p>
        </w:tc>
        <w:tc>
          <w:tcPr>
            <w:tcW w:w="454" w:type="pct"/>
            <w:vAlign w:val="center"/>
          </w:tcPr>
          <w:p w14:paraId="6DF27080" w14:textId="77777777" w:rsidR="00C17B77" w:rsidRPr="00486D71" w:rsidRDefault="00C17B77" w:rsidP="0042509D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C17B77" w:rsidRPr="00486D71" w14:paraId="717D7384" w14:textId="77777777" w:rsidTr="00A818E0">
        <w:trPr>
          <w:trHeight w:val="125"/>
        </w:trPr>
        <w:tc>
          <w:tcPr>
            <w:tcW w:w="342" w:type="pct"/>
            <w:vMerge/>
            <w:vAlign w:val="center"/>
          </w:tcPr>
          <w:p w14:paraId="1960B7A0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45" w:type="pct"/>
            <w:vMerge/>
            <w:vAlign w:val="center"/>
          </w:tcPr>
          <w:p w14:paraId="2E71326B" w14:textId="77777777" w:rsidR="00C17B77" w:rsidRPr="00486D71" w:rsidRDefault="00C17B77" w:rsidP="00C17B77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38" w:type="pct"/>
            <w:vAlign w:val="center"/>
          </w:tcPr>
          <w:p w14:paraId="47A7FCAD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Фармацеутска хемија II део</w:t>
            </w:r>
          </w:p>
        </w:tc>
        <w:tc>
          <w:tcPr>
            <w:tcW w:w="584" w:type="pct"/>
            <w:vAlign w:val="center"/>
          </w:tcPr>
          <w:p w14:paraId="12954F78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п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роф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. др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Соте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Владимиров</w:t>
            </w:r>
          </w:p>
          <w:p w14:paraId="0516612D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проф. др Добрила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Живанов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-Стакић</w:t>
            </w:r>
          </w:p>
        </w:tc>
        <w:tc>
          <w:tcPr>
            <w:tcW w:w="837" w:type="pct"/>
            <w:vAlign w:val="center"/>
          </w:tcPr>
          <w:p w14:paraId="469A9FC3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Фармацеутски факултет, Београд </w:t>
            </w: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</w:t>
            </w: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006</w:t>
            </w:r>
          </w:p>
        </w:tc>
        <w:tc>
          <w:tcPr>
            <w:tcW w:w="454" w:type="pct"/>
            <w:vAlign w:val="center"/>
          </w:tcPr>
          <w:p w14:paraId="34EFE052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C17B77" w:rsidRPr="00486D71" w14:paraId="433793EC" w14:textId="77777777" w:rsidTr="00A818E0">
        <w:trPr>
          <w:trHeight w:val="125"/>
        </w:trPr>
        <w:tc>
          <w:tcPr>
            <w:tcW w:w="342" w:type="pct"/>
            <w:vMerge w:val="restart"/>
            <w:vAlign w:val="center"/>
          </w:tcPr>
          <w:p w14:paraId="74C584F6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945" w:type="pct"/>
            <w:vMerge w:val="restart"/>
            <w:vAlign w:val="center"/>
          </w:tcPr>
          <w:p w14:paraId="588AD4DD" w14:textId="77777777" w:rsidR="00C17B77" w:rsidRPr="00486D71" w:rsidRDefault="00C17B77" w:rsidP="00C17B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486D71">
              <w:rPr>
                <w:sz w:val="22"/>
                <w:szCs w:val="22"/>
                <w:lang w:val="sr-Cyrl-CS"/>
              </w:rPr>
              <w:t>Аминогликозидни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макролидни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антибиотици.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. Антибиотици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и других структура.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Сулфонамиди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Хинолони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оксазолидинони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Антимикобактеријски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лекови.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Антимикотици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RS"/>
              </w:rPr>
              <w:t>антипаразитици</w:t>
            </w:r>
            <w:proofErr w:type="spellEnd"/>
            <w:r w:rsidRPr="00486D71">
              <w:rPr>
                <w:sz w:val="22"/>
                <w:szCs w:val="22"/>
                <w:lang w:val="sr-Cyrl-RS"/>
              </w:rPr>
              <w:t>. Антисептици и дезинфицијенси. Исхрана и гојазност. Фармацеутска хемија биљака.</w:t>
            </w:r>
          </w:p>
        </w:tc>
        <w:tc>
          <w:tcPr>
            <w:tcW w:w="838" w:type="pct"/>
            <w:vAlign w:val="center"/>
          </w:tcPr>
          <w:p w14:paraId="61151A18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Фармацеутска хемија 1 – одабрана поглавља</w:t>
            </w:r>
          </w:p>
        </w:tc>
        <w:tc>
          <w:tcPr>
            <w:tcW w:w="584" w:type="pct"/>
            <w:vAlign w:val="center"/>
          </w:tcPr>
          <w:p w14:paraId="0196F592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Н. Јеремић, М. Мијајловић и М. Никол</w:t>
            </w:r>
            <w:r w:rsidR="00722FBA"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</w:t>
            </w: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ћ</w:t>
            </w:r>
          </w:p>
        </w:tc>
        <w:tc>
          <w:tcPr>
            <w:tcW w:w="837" w:type="pct"/>
            <w:vAlign w:val="center"/>
          </w:tcPr>
          <w:p w14:paraId="17579644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Факултет медицинских наука Универзитет у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КРагујевцу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, Крагујевац 2021</w:t>
            </w:r>
          </w:p>
        </w:tc>
        <w:tc>
          <w:tcPr>
            <w:tcW w:w="454" w:type="pct"/>
            <w:vAlign w:val="center"/>
          </w:tcPr>
          <w:p w14:paraId="162C7956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C17B77" w:rsidRPr="00486D71" w14:paraId="0C9DC121" w14:textId="77777777" w:rsidTr="00A818E0">
        <w:trPr>
          <w:trHeight w:val="315"/>
        </w:trPr>
        <w:tc>
          <w:tcPr>
            <w:tcW w:w="342" w:type="pct"/>
            <w:vMerge/>
            <w:vAlign w:val="center"/>
          </w:tcPr>
          <w:p w14:paraId="4632A55B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45" w:type="pct"/>
            <w:vMerge/>
            <w:vAlign w:val="center"/>
          </w:tcPr>
          <w:p w14:paraId="1FFE6356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38" w:type="pct"/>
            <w:vAlign w:val="center"/>
          </w:tcPr>
          <w:p w14:paraId="7D359475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Essentials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of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Pharmaceutical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Chemistry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, 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Third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Edition</w:t>
            </w:r>
            <w:proofErr w:type="spellEnd"/>
          </w:p>
        </w:tc>
        <w:tc>
          <w:tcPr>
            <w:tcW w:w="584" w:type="pct"/>
            <w:vAlign w:val="center"/>
          </w:tcPr>
          <w:p w14:paraId="0B8D51E1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Donald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Crains</w:t>
            </w:r>
            <w:proofErr w:type="spellEnd"/>
          </w:p>
        </w:tc>
        <w:tc>
          <w:tcPr>
            <w:tcW w:w="837" w:type="pct"/>
            <w:vAlign w:val="center"/>
          </w:tcPr>
          <w:p w14:paraId="478AE481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London,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Chicago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: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Pharmaceutical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Press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; 2008</w:t>
            </w:r>
          </w:p>
        </w:tc>
        <w:tc>
          <w:tcPr>
            <w:tcW w:w="454" w:type="pct"/>
            <w:vAlign w:val="center"/>
          </w:tcPr>
          <w:p w14:paraId="366CF272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C17B77" w:rsidRPr="00486D71" w14:paraId="382DB5EC" w14:textId="77777777" w:rsidTr="00A818E0">
        <w:trPr>
          <w:trHeight w:val="315"/>
        </w:trPr>
        <w:tc>
          <w:tcPr>
            <w:tcW w:w="342" w:type="pct"/>
            <w:vMerge/>
            <w:vAlign w:val="center"/>
          </w:tcPr>
          <w:p w14:paraId="1B06CDEE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45" w:type="pct"/>
            <w:vMerge/>
            <w:vAlign w:val="center"/>
          </w:tcPr>
          <w:p w14:paraId="6F16ED1D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38" w:type="pct"/>
            <w:vAlign w:val="center"/>
          </w:tcPr>
          <w:p w14:paraId="5D936094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Фармацеутска хемија II део</w:t>
            </w:r>
          </w:p>
        </w:tc>
        <w:tc>
          <w:tcPr>
            <w:tcW w:w="584" w:type="pct"/>
            <w:vAlign w:val="center"/>
          </w:tcPr>
          <w:p w14:paraId="79ECEF18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п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роф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. др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Соте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Владимиров</w:t>
            </w:r>
          </w:p>
          <w:p w14:paraId="119D6A0D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проф. др Добрила </w:t>
            </w:r>
            <w:proofErr w:type="spellStart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Живанов</w:t>
            </w:r>
            <w:proofErr w:type="spellEnd"/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-Стакић</w:t>
            </w:r>
          </w:p>
        </w:tc>
        <w:tc>
          <w:tcPr>
            <w:tcW w:w="837" w:type="pct"/>
            <w:vAlign w:val="center"/>
          </w:tcPr>
          <w:p w14:paraId="5EFA31CA" w14:textId="77777777" w:rsidR="00C17B77" w:rsidRPr="00486D71" w:rsidRDefault="00C17B77" w:rsidP="00C17B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Фармацеутски факултет, Београд </w:t>
            </w: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2</w:t>
            </w:r>
            <w:r w:rsidRPr="00486D7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006</w:t>
            </w:r>
          </w:p>
        </w:tc>
        <w:tc>
          <w:tcPr>
            <w:tcW w:w="454" w:type="pct"/>
            <w:vAlign w:val="center"/>
          </w:tcPr>
          <w:p w14:paraId="3F54EDA5" w14:textId="77777777" w:rsidR="00C17B77" w:rsidRPr="00486D71" w:rsidRDefault="00C17B77" w:rsidP="00C17B77">
            <w:pPr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C17B77" w:rsidRPr="00486D71" w14:paraId="09075492" w14:textId="77777777" w:rsidTr="00A818E0">
        <w:trPr>
          <w:trHeight w:val="521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CA8F68D" w14:textId="77777777" w:rsidR="00C17B77" w:rsidRPr="00486D71" w:rsidRDefault="00C17B77" w:rsidP="00C17B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86D71">
              <w:rPr>
                <w:b/>
                <w:bCs/>
                <w:sz w:val="22"/>
                <w:szCs w:val="22"/>
                <w:lang w:val="ru-RU"/>
              </w:rPr>
              <w:t xml:space="preserve">Сва предавања налазе се на сајту Факултета медицинских наука: </w:t>
            </w:r>
            <w:r>
              <w:fldChar w:fldCharType="begin"/>
            </w:r>
            <w:r>
              <w:instrText>HYPERLINK "http://www.medf.kg.ac.rs"</w:instrText>
            </w:r>
            <w:r>
              <w:fldChar w:fldCharType="separate"/>
            </w:r>
            <w:r w:rsidRPr="00486D71">
              <w:rPr>
                <w:rStyle w:val="Hyperlink"/>
                <w:b/>
                <w:bCs/>
                <w:color w:val="auto"/>
                <w:sz w:val="22"/>
                <w:szCs w:val="22"/>
                <w:lang w:val="ru-RU"/>
              </w:rPr>
              <w:t>www.medf.kg.ac.</w:t>
            </w:r>
            <w:proofErr w:type="spellStart"/>
            <w:r w:rsidRPr="00486D71">
              <w:rPr>
                <w:rStyle w:val="Hyperlink"/>
                <w:b/>
                <w:bCs/>
                <w:color w:val="auto"/>
                <w:sz w:val="22"/>
                <w:szCs w:val="22"/>
              </w:rPr>
              <w:t>rs</w:t>
            </w:r>
            <w:proofErr w:type="spellEnd"/>
            <w:r>
              <w:fldChar w:fldCharType="end"/>
            </w:r>
            <w:r w:rsidRPr="00486D7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7944143E" w14:textId="77777777" w:rsidR="001F0D67" w:rsidRPr="00B81B4A" w:rsidRDefault="001F0D67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43C978FF" w14:textId="77777777" w:rsidR="001F0D67" w:rsidRPr="00B81B4A" w:rsidRDefault="001F0D67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2333ACD3" w14:textId="77777777" w:rsidR="00A818E0" w:rsidRPr="00B81B4A" w:rsidRDefault="00A818E0" w:rsidP="00671FC0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  <w:sectPr w:rsidR="00A818E0" w:rsidRPr="00B81B4A" w:rsidSect="00A818E0">
          <w:pgSz w:w="16840" w:h="11907" w:code="9"/>
          <w:pgMar w:top="1134" w:right="567" w:bottom="1134" w:left="567" w:header="510" w:footer="510" w:gutter="0"/>
          <w:cols w:space="720"/>
          <w:docGrid w:linePitch="360"/>
        </w:sectPr>
      </w:pPr>
    </w:p>
    <w:p w14:paraId="1079DA7F" w14:textId="77777777" w:rsidR="001F0D67" w:rsidRPr="00B81B4A" w:rsidRDefault="001F0D67" w:rsidP="00671FC0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2DBFE453" w14:textId="77777777" w:rsidR="001F0D67" w:rsidRPr="00B81B4A" w:rsidRDefault="001F0D67" w:rsidP="00A8157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B81B4A">
        <w:rPr>
          <w:b/>
          <w:bCs/>
          <w:sz w:val="32"/>
          <w:szCs w:val="32"/>
          <w:lang w:val="sr-Cyrl-CS"/>
        </w:rPr>
        <w:t>ПРОГРАМ:</w:t>
      </w:r>
    </w:p>
    <w:p w14:paraId="35A701BF" w14:textId="77777777" w:rsidR="002674B9" w:rsidRPr="00B81B4A" w:rsidRDefault="002674B9" w:rsidP="00660599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2FABBB3" w14:textId="77777777" w:rsidR="001F0D67" w:rsidRPr="00C07793" w:rsidRDefault="001F0D67" w:rsidP="0066059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B81B4A">
        <w:rPr>
          <w:b/>
          <w:bCs/>
          <w:sz w:val="28"/>
          <w:szCs w:val="28"/>
          <w:lang w:val="ru-RU"/>
        </w:rPr>
        <w:t xml:space="preserve">ПРВИ МОДУЛ: </w:t>
      </w:r>
      <w:r w:rsidR="00357826" w:rsidRPr="00B81B4A">
        <w:rPr>
          <w:b/>
          <w:bCs/>
          <w:caps/>
          <w:sz w:val="28"/>
          <w:szCs w:val="28"/>
          <w:lang w:val="sr-Cyrl-CS"/>
        </w:rPr>
        <w:t>Увод у фармацеутску хемију и њен значај</w:t>
      </w:r>
      <w:r w:rsidR="001F75FC" w:rsidRPr="00B81B4A">
        <w:rPr>
          <w:b/>
          <w:bCs/>
          <w:caps/>
          <w:sz w:val="28"/>
          <w:szCs w:val="28"/>
          <w:lang w:val="sr-Latn-RS"/>
        </w:rPr>
        <w:t>.</w:t>
      </w:r>
      <w:r w:rsidR="00357826" w:rsidRPr="00B81B4A">
        <w:rPr>
          <w:b/>
          <w:bCs/>
          <w:caps/>
          <w:sz w:val="28"/>
          <w:szCs w:val="28"/>
          <w:lang w:val="sr-Cyrl-CS"/>
        </w:rPr>
        <w:t xml:space="preserve"> </w:t>
      </w:r>
      <w:r w:rsidR="00691D22" w:rsidRPr="00B81B4A">
        <w:rPr>
          <w:b/>
          <w:bCs/>
          <w:caps/>
          <w:sz w:val="28"/>
          <w:szCs w:val="28"/>
          <w:lang w:val="sr-Cyrl-CS"/>
        </w:rPr>
        <w:t>СТЕРОИДНИ ХОРМОНИ И ДРУГА ЈЕДИЊЕЊА СТЕРОИДНЕ СТРУКТУРЕ У ТЕРАПИЈИ.</w:t>
      </w:r>
      <w:r w:rsidR="00EF4D2A" w:rsidRPr="00B81B4A">
        <w:rPr>
          <w:b/>
          <w:bCs/>
          <w:caps/>
          <w:sz w:val="28"/>
          <w:szCs w:val="28"/>
          <w:lang w:val="sr-Cyrl-CS"/>
        </w:rPr>
        <w:t xml:space="preserve"> </w:t>
      </w:r>
      <w:r w:rsidR="00EF4D2A" w:rsidRPr="00C07793">
        <w:rPr>
          <w:b/>
          <w:bCs/>
          <w:caps/>
          <w:sz w:val="28"/>
          <w:szCs w:val="28"/>
          <w:lang w:val="sr-Cyrl-CS"/>
        </w:rPr>
        <w:t>пептидни хормони, антихипергликемици и тире</w:t>
      </w:r>
      <w:r w:rsidR="001F75FC" w:rsidRPr="00C07793">
        <w:rPr>
          <w:b/>
          <w:bCs/>
          <w:caps/>
          <w:sz w:val="28"/>
          <w:szCs w:val="28"/>
          <w:lang w:val="sr-Latn-RS"/>
        </w:rPr>
        <w:t>o</w:t>
      </w:r>
      <w:r w:rsidR="00EF4D2A" w:rsidRPr="00C07793">
        <w:rPr>
          <w:b/>
          <w:bCs/>
          <w:caps/>
          <w:sz w:val="28"/>
          <w:szCs w:val="28"/>
          <w:lang w:val="sr-Cyrl-CS"/>
        </w:rPr>
        <w:t xml:space="preserve">статици. </w:t>
      </w:r>
      <w:r w:rsidR="00FB034A" w:rsidRPr="00C07793">
        <w:rPr>
          <w:b/>
          <w:bCs/>
          <w:sz w:val="28"/>
          <w:szCs w:val="28"/>
          <w:lang w:val="sr-Cyrl-CS"/>
        </w:rPr>
        <w:t>β-ЛАКТАМ АНТИБИОТИЦИ.</w:t>
      </w:r>
    </w:p>
    <w:p w14:paraId="47FFAE86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36D7251E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 (ПРВА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357826" w:rsidRPr="00B81B4A" w14:paraId="0524B96E" w14:textId="77777777" w:rsidTr="00357826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7D2F3" w14:textId="77777777" w:rsidR="00357826" w:rsidRPr="00B81B4A" w:rsidRDefault="00357826" w:rsidP="00C85CC3">
            <w:pPr>
              <w:rPr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>Увод у фармацеутску хемију и њен значај</w:t>
            </w:r>
            <w:r w:rsidR="000A008E"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. </w:t>
            </w:r>
            <w:r w:rsidR="00C85CC3" w:rsidRPr="00B81B4A">
              <w:rPr>
                <w:b/>
                <w:bCs/>
                <w:caps/>
                <w:sz w:val="22"/>
                <w:szCs w:val="22"/>
                <w:lang w:val="sr-Cyrl-CS"/>
              </w:rPr>
              <w:t>ВЕЗА ИЗМЕЂУ ФУНКЦИОНАЛНИХ ГРУПА И ФАРМАКОЛОШКЕ АКТИВНОСТИ ЛЕКОВА. сТРАТЕГИЈЕ У ДИЗАЈНИРАЊУ ЛЕКОВА.</w:t>
            </w:r>
            <w:r w:rsidR="00C85CC3" w:rsidRPr="00B81B4A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357826" w:rsidRPr="00B81B4A" w14:paraId="258CFAC0" w14:textId="77777777" w:rsidTr="00357826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BE4" w14:textId="77777777" w:rsidR="00357826" w:rsidRPr="00B81B4A" w:rsidRDefault="00357826" w:rsidP="006F5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43D19" w14:textId="77777777" w:rsidR="00357826" w:rsidRPr="00B81B4A" w:rsidRDefault="00357826" w:rsidP="001E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F146" w14:textId="77777777" w:rsidR="00357826" w:rsidRPr="00B81B4A" w:rsidRDefault="00357826" w:rsidP="001E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357826" w:rsidRPr="00B81B4A" w14:paraId="0ECED700" w14:textId="77777777" w:rsidTr="00357826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C55F1" w14:textId="77777777" w:rsidR="00357826" w:rsidRPr="00B81B4A" w:rsidRDefault="00B81B4A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 у ф</w:t>
            </w:r>
            <w:r w:rsidR="00357826" w:rsidRPr="00B81B4A">
              <w:rPr>
                <w:sz w:val="22"/>
                <w:szCs w:val="22"/>
                <w:lang w:val="sr-Cyrl-CS"/>
              </w:rPr>
              <w:t>армацеутску хемију и њен значај</w:t>
            </w:r>
          </w:p>
          <w:p w14:paraId="38F9CF40" w14:textId="77777777" w:rsidR="006A7ABF" w:rsidRPr="00B81B4A" w:rsidRDefault="006A7ABF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>Стратегије у дизајнирању лекова</w:t>
            </w:r>
          </w:p>
          <w:p w14:paraId="629095C7" w14:textId="77777777" w:rsidR="006A7ABF" w:rsidRPr="00B81B4A" w:rsidRDefault="006A7ABF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>Компјутерско дизајнирање и детекција молекула</w:t>
            </w:r>
          </w:p>
          <w:p w14:paraId="5FCED0BA" w14:textId="77777777" w:rsidR="006A7ABF" w:rsidRPr="00B81B4A" w:rsidRDefault="006A7ABF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>Веза између функционалних група и фармаколошке активности лекова</w:t>
            </w:r>
          </w:p>
          <w:p w14:paraId="1C2A5CD1" w14:textId="77777777" w:rsidR="00BF46B4" w:rsidRPr="00B81B4A" w:rsidRDefault="00BF46B4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>Општи преглед најважнијих функционалних група</w:t>
            </w:r>
          </w:p>
          <w:p w14:paraId="20379153" w14:textId="77777777" w:rsidR="00357826" w:rsidRPr="00B81B4A" w:rsidRDefault="00BF46B4" w:rsidP="00D125D3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lang w:val="sr-Cyrl-RS"/>
              </w:rPr>
              <w:t>рН</w:t>
            </w:r>
            <w:proofErr w:type="spellEnd"/>
            <w:r w:rsidRPr="00B81B4A">
              <w:rPr>
                <w:lang w:val="sr-Cyrl-RS"/>
              </w:rPr>
              <w:t xml:space="preserve"> вредности телесних течности</w:t>
            </w:r>
          </w:p>
        </w:tc>
      </w:tr>
    </w:tbl>
    <w:p w14:paraId="301AD72B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0BD60FE" w14:textId="77777777" w:rsidR="00357826" w:rsidRPr="00B81B4A" w:rsidRDefault="00357826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C3EB7FB" w14:textId="77777777" w:rsidR="001F0D67" w:rsidRPr="00B81B4A" w:rsidRDefault="001F0D67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 xml:space="preserve">НАСТАВНА ЈЕДИНИЦА </w:t>
      </w:r>
      <w:r w:rsidR="006E5063" w:rsidRPr="00B81B4A">
        <w:rPr>
          <w:b/>
          <w:bCs/>
          <w:sz w:val="22"/>
          <w:szCs w:val="22"/>
          <w:lang w:val="ru-RU"/>
        </w:rPr>
        <w:t>2</w:t>
      </w:r>
      <w:r w:rsidRPr="00B81B4A">
        <w:rPr>
          <w:b/>
          <w:bCs/>
          <w:sz w:val="22"/>
          <w:szCs w:val="22"/>
          <w:lang w:val="ru-RU"/>
        </w:rPr>
        <w:t xml:space="preserve"> (</w:t>
      </w:r>
      <w:r w:rsidR="006E5063" w:rsidRPr="00B81B4A">
        <w:rPr>
          <w:b/>
          <w:bCs/>
          <w:sz w:val="22"/>
          <w:szCs w:val="22"/>
          <w:lang w:val="ru-RU"/>
        </w:rPr>
        <w:t>ДРУГА</w:t>
      </w:r>
      <w:r w:rsidRPr="00B81B4A">
        <w:rPr>
          <w:b/>
          <w:bCs/>
          <w:sz w:val="22"/>
          <w:szCs w:val="22"/>
          <w:lang w:val="ru-RU"/>
        </w:rPr>
        <w:t xml:space="preserve">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6253F2" w:rsidRPr="00B81B4A" w14:paraId="2C6B8D1B" w14:textId="77777777" w:rsidTr="00E35126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4EB82" w14:textId="77777777" w:rsidR="006253F2" w:rsidRPr="00B81B4A" w:rsidRDefault="003A1A46" w:rsidP="00EB4289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>Мембрански транспорт лекова. рецептори. ензими.</w:t>
            </w:r>
          </w:p>
        </w:tc>
      </w:tr>
      <w:tr w:rsidR="006253F2" w:rsidRPr="00B81B4A" w14:paraId="659FAFB2" w14:textId="77777777" w:rsidTr="00E35126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0519" w14:textId="77777777" w:rsidR="006253F2" w:rsidRPr="00B81B4A" w:rsidRDefault="006253F2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D6413" w14:textId="77777777" w:rsidR="006253F2" w:rsidRPr="00B81B4A" w:rsidRDefault="006253F2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51E7E" w14:textId="77777777" w:rsidR="006253F2" w:rsidRPr="00B81B4A" w:rsidRDefault="006253F2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6253F2" w:rsidRPr="00B81B4A" w14:paraId="3743ECF8" w14:textId="77777777" w:rsidTr="00E35126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43D65" w14:textId="77777777" w:rsidR="003A1A46" w:rsidRPr="00B81B4A" w:rsidRDefault="003A1A46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>Типови мембранских транспортера</w:t>
            </w:r>
          </w:p>
          <w:p w14:paraId="1B541D97" w14:textId="77777777" w:rsidR="003A1A46" w:rsidRPr="00B81B4A" w:rsidRDefault="00A05142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 xml:space="preserve">Рецептори. </w:t>
            </w:r>
          </w:p>
          <w:p w14:paraId="04FFF1CA" w14:textId="77777777" w:rsidR="003A1A46" w:rsidRPr="00B81B4A" w:rsidRDefault="003A1A46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Ковалентно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и јонско везивање</w:t>
            </w:r>
          </w:p>
          <w:p w14:paraId="69EB943E" w14:textId="77777777" w:rsidR="003A1A46" w:rsidRPr="00B81B4A" w:rsidRDefault="003A1A46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Хидрофобне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интеракције</w:t>
            </w:r>
          </w:p>
          <w:p w14:paraId="0DA301C4" w14:textId="77777777" w:rsidR="003A1A46" w:rsidRPr="00B81B4A" w:rsidRDefault="003A1A46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Водонична веза</w:t>
            </w:r>
          </w:p>
          <w:p w14:paraId="41877D9E" w14:textId="77777777" w:rsidR="003A1A46" w:rsidRPr="00B81B4A" w:rsidRDefault="003A1A46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Улога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конформационих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промена</w:t>
            </w:r>
          </w:p>
          <w:p w14:paraId="05EADFD5" w14:textId="77777777" w:rsidR="00B81B4A" w:rsidRDefault="00B81B4A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Улога </w:t>
            </w:r>
            <w:proofErr w:type="spellStart"/>
            <w:r>
              <w:rPr>
                <w:sz w:val="22"/>
                <w:szCs w:val="22"/>
                <w:lang w:val="sr-Cyrl-CS"/>
              </w:rPr>
              <w:t>стереохемије</w:t>
            </w:r>
            <w:proofErr w:type="spellEnd"/>
          </w:p>
          <w:p w14:paraId="1E99A228" w14:textId="77777777" w:rsidR="003A1A46" w:rsidRPr="00B81B4A" w:rsidRDefault="003A1A46" w:rsidP="003A1A4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Најважније класе рецептора</w:t>
            </w:r>
          </w:p>
          <w:p w14:paraId="06EE9FB8" w14:textId="77777777" w:rsidR="0094508A" w:rsidRPr="00B81B4A" w:rsidRDefault="00A05142" w:rsidP="0094508A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lang w:val="sr-Cyrl-RS"/>
              </w:rPr>
              <w:t>Ензими</w:t>
            </w:r>
            <w:r w:rsidRPr="00B81B4A" w:rsidDel="00A05142">
              <w:rPr>
                <w:sz w:val="22"/>
                <w:szCs w:val="22"/>
                <w:lang w:val="sr-Cyrl-CS"/>
              </w:rPr>
              <w:t xml:space="preserve"> </w:t>
            </w:r>
          </w:p>
          <w:p w14:paraId="0B71F864" w14:textId="77777777" w:rsidR="003A1A46" w:rsidRPr="00B81B4A" w:rsidRDefault="003A1A46" w:rsidP="0094508A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Реверзибилна и иреверзибилна инхибиција ензима</w:t>
            </w:r>
          </w:p>
          <w:p w14:paraId="2E52BDB1" w14:textId="77777777" w:rsidR="006253F2" w:rsidRPr="00B81B4A" w:rsidRDefault="003A1A46" w:rsidP="00D125D3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Антиметаболити</w:t>
            </w:r>
            <w:proofErr w:type="spellEnd"/>
          </w:p>
        </w:tc>
      </w:tr>
    </w:tbl>
    <w:p w14:paraId="43E6AC60" w14:textId="77777777" w:rsidR="006253F2" w:rsidRPr="00B81B4A" w:rsidRDefault="006253F2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036FC741" w14:textId="77777777" w:rsidR="006253F2" w:rsidRPr="00B81B4A" w:rsidRDefault="006253F2" w:rsidP="006253F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723BBD0F" w14:textId="77777777" w:rsidR="006253F2" w:rsidRPr="00B81B4A" w:rsidRDefault="006253F2" w:rsidP="006253F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3 (ТРЕЋА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357826" w:rsidRPr="00B81B4A" w14:paraId="02549697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0EE58" w14:textId="77777777" w:rsidR="00357826" w:rsidRPr="00B81B4A" w:rsidRDefault="0094508A" w:rsidP="00EB4289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>Стероидни хормони. здравље жена.</w:t>
            </w:r>
          </w:p>
        </w:tc>
      </w:tr>
      <w:tr w:rsidR="00357826" w:rsidRPr="00B81B4A" w14:paraId="35DB4A5D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2A3" w14:textId="77777777" w:rsidR="00357826" w:rsidRPr="00B81B4A" w:rsidRDefault="00357826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A5809" w14:textId="77777777" w:rsidR="00357826" w:rsidRPr="00B81B4A" w:rsidRDefault="00357826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312C" w14:textId="77777777" w:rsidR="00357826" w:rsidRPr="00B81B4A" w:rsidRDefault="00357826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357826" w:rsidRPr="00B81B4A" w14:paraId="562C8BFD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A269" w14:textId="77777777" w:rsidR="00A05142" w:rsidRPr="00B81B4A" w:rsidRDefault="00A05142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Номенклатура стероида (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стероидни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угљоводоници)</w:t>
            </w:r>
          </w:p>
          <w:p w14:paraId="51235AB4" w14:textId="77777777" w:rsidR="00A05142" w:rsidRPr="00B81B4A" w:rsidRDefault="00A05142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Стероидни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хормони</w:t>
            </w:r>
            <w:r w:rsidRPr="00B81B4A">
              <w:rPr>
                <w:sz w:val="22"/>
                <w:szCs w:val="22"/>
                <w:lang w:val="sr-Latn-RS"/>
              </w:rPr>
              <w:t xml:space="preserve"> (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биосинтезе</w:t>
            </w:r>
            <w:proofErr w:type="spellEnd"/>
            <w:r w:rsidRPr="00B81B4A">
              <w:rPr>
                <w:sz w:val="22"/>
                <w:szCs w:val="22"/>
                <w:lang w:val="sr-Cyrl-RS"/>
              </w:rPr>
              <w:t xml:space="preserve"> 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стероидних</w:t>
            </w:r>
            <w:proofErr w:type="spellEnd"/>
            <w:r w:rsidRPr="00B81B4A">
              <w:rPr>
                <w:sz w:val="22"/>
                <w:szCs w:val="22"/>
                <w:lang w:val="sr-Cyrl-RS"/>
              </w:rPr>
              <w:t xml:space="preserve"> хормона)</w:t>
            </w:r>
          </w:p>
          <w:p w14:paraId="545B8CF2" w14:textId="77777777" w:rsidR="0094508A" w:rsidRPr="00B81B4A" w:rsidRDefault="00A023E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>Женски полни хормони</w:t>
            </w:r>
          </w:p>
          <w:p w14:paraId="573B0CC9" w14:textId="77777777" w:rsidR="00A023E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 xml:space="preserve">Инхибитори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ароматазе</w:t>
            </w:r>
            <w:proofErr w:type="spellEnd"/>
          </w:p>
          <w:p w14:paraId="0F6651F1" w14:textId="77777777" w:rsidR="00A023EA" w:rsidRPr="00B81B4A" w:rsidRDefault="00A023E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>Терапија стерилитета</w:t>
            </w:r>
          </w:p>
          <w:p w14:paraId="636232A3" w14:textId="77777777" w:rsidR="00A023EA" w:rsidRPr="00B81B4A" w:rsidRDefault="00A023E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>Антагонисти прогестерона</w:t>
            </w:r>
          </w:p>
          <w:p w14:paraId="493D77DF" w14:textId="77777777" w:rsidR="00357826" w:rsidRPr="00B81B4A" w:rsidRDefault="00A023EA" w:rsidP="00D125D3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RS"/>
              </w:rPr>
              <w:t>Прогестини</w:t>
            </w:r>
            <w:proofErr w:type="spellEnd"/>
          </w:p>
        </w:tc>
      </w:tr>
    </w:tbl>
    <w:p w14:paraId="06034AEC" w14:textId="77777777" w:rsidR="00486D71" w:rsidRDefault="00486D71" w:rsidP="006253F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75DE353" w14:textId="77777777" w:rsidR="006253F2" w:rsidRPr="00B81B4A" w:rsidRDefault="00486D71" w:rsidP="006253F2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ru-RU"/>
        </w:rPr>
        <w:br w:type="page"/>
      </w:r>
      <w:r w:rsidR="006253F2" w:rsidRPr="00B81B4A">
        <w:rPr>
          <w:b/>
          <w:bCs/>
          <w:sz w:val="22"/>
          <w:szCs w:val="22"/>
          <w:lang w:val="ru-RU"/>
        </w:rPr>
        <w:lastRenderedPageBreak/>
        <w:t>НАСТАВНА ЈЕДИНИЦА 4 (ЧЕТВРТА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D26283" w:rsidRPr="00B81B4A" w14:paraId="6C21AF73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6CBB4" w14:textId="77777777" w:rsidR="00D26283" w:rsidRPr="00B81B4A" w:rsidRDefault="0094508A" w:rsidP="0094508A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Здравље мушкараца. </w:t>
            </w:r>
            <w:r w:rsidR="00EB4289"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кортикостероиди. </w:t>
            </w:r>
          </w:p>
        </w:tc>
      </w:tr>
      <w:tr w:rsidR="00D26283" w:rsidRPr="00B81B4A" w14:paraId="610D41DE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C0BE" w14:textId="77777777" w:rsidR="00D26283" w:rsidRPr="00B81B4A" w:rsidRDefault="00D26283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31D81" w14:textId="77777777" w:rsidR="00D26283" w:rsidRPr="00B81B4A" w:rsidRDefault="00D26283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FA797" w14:textId="77777777" w:rsidR="00D26283" w:rsidRPr="00B81B4A" w:rsidRDefault="00D26283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D26283" w:rsidRPr="00B81B4A" w14:paraId="5C372460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4BEC9" w14:textId="77777777" w:rsidR="0094508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>Мушки полни хормони</w:t>
            </w:r>
          </w:p>
          <w:p w14:paraId="4F37F664" w14:textId="77777777" w:rsidR="0094508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RS"/>
              </w:rPr>
              <w:t>Биосинтеза</w:t>
            </w:r>
            <w:proofErr w:type="spellEnd"/>
            <w:r w:rsidRPr="00B81B4A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андрогена</w:t>
            </w:r>
            <w:proofErr w:type="spellEnd"/>
          </w:p>
          <w:p w14:paraId="30F43E35" w14:textId="77777777" w:rsidR="0094508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 xml:space="preserve">Метаболизам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андрогена</w:t>
            </w:r>
            <w:proofErr w:type="spellEnd"/>
          </w:p>
          <w:p w14:paraId="250355F7" w14:textId="77777777" w:rsidR="0094508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RS"/>
              </w:rPr>
              <w:t>Стероидни</w:t>
            </w:r>
            <w:proofErr w:type="spellEnd"/>
            <w:r w:rsidRPr="00B81B4A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андрогени</w:t>
            </w:r>
            <w:proofErr w:type="spellEnd"/>
          </w:p>
          <w:p w14:paraId="0C05AEFD" w14:textId="77777777" w:rsidR="0094508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 xml:space="preserve">Нестероидни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андрогени</w:t>
            </w:r>
            <w:proofErr w:type="spellEnd"/>
          </w:p>
          <w:p w14:paraId="5116D39C" w14:textId="77777777" w:rsidR="0094508A" w:rsidRPr="00B81B4A" w:rsidRDefault="0094508A" w:rsidP="0094508A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RS"/>
              </w:rPr>
              <w:t>Анаболици</w:t>
            </w:r>
            <w:proofErr w:type="spellEnd"/>
          </w:p>
          <w:p w14:paraId="73C0EE3F" w14:textId="77777777" w:rsidR="0094508A" w:rsidRPr="00B81B4A" w:rsidRDefault="0094508A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RS"/>
              </w:rPr>
              <w:t>Антиандрогени</w:t>
            </w:r>
            <w:proofErr w:type="spellEnd"/>
          </w:p>
          <w:p w14:paraId="4B80DA47" w14:textId="77777777" w:rsidR="0094508A" w:rsidRPr="00B81B4A" w:rsidRDefault="0094508A" w:rsidP="0094508A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RS"/>
              </w:rPr>
              <w:t xml:space="preserve">Лекови у терапији </w:t>
            </w:r>
            <w:proofErr w:type="spellStart"/>
            <w:r w:rsidRPr="00B81B4A">
              <w:rPr>
                <w:sz w:val="22"/>
                <w:szCs w:val="22"/>
                <w:lang w:val="sr-Cyrl-RS"/>
              </w:rPr>
              <w:t>еректилне</w:t>
            </w:r>
            <w:proofErr w:type="spellEnd"/>
            <w:r w:rsidRPr="00B81B4A">
              <w:rPr>
                <w:sz w:val="22"/>
                <w:szCs w:val="22"/>
                <w:lang w:val="sr-Cyrl-RS"/>
              </w:rPr>
              <w:t xml:space="preserve"> дисфункције</w:t>
            </w:r>
          </w:p>
          <w:p w14:paraId="2942A525" w14:textId="77777777" w:rsidR="00A05142" w:rsidRPr="00B81B4A" w:rsidRDefault="00A05142" w:rsidP="00A0514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Кортикостероиди (веза између структуре и дејства, структурне модификације, реакције оксидације и редукције)</w:t>
            </w:r>
          </w:p>
          <w:p w14:paraId="7CC63DA0" w14:textId="77777777" w:rsidR="00D26283" w:rsidRPr="00B81B4A" w:rsidRDefault="00A05142" w:rsidP="00D125D3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lang w:val="sr-Cyrl-RS"/>
              </w:rPr>
              <w:t>Адренокортикостероиди</w:t>
            </w:r>
            <w:proofErr w:type="spellEnd"/>
          </w:p>
        </w:tc>
      </w:tr>
    </w:tbl>
    <w:p w14:paraId="4A7B5D74" w14:textId="77777777" w:rsidR="006253F2" w:rsidRPr="00B81B4A" w:rsidRDefault="006253F2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79BCF82A" w14:textId="77777777" w:rsidR="001F0D67" w:rsidRPr="00B81B4A" w:rsidRDefault="001F0D67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 xml:space="preserve">НАСТАВНА ЈЕДИНИЦА </w:t>
      </w:r>
      <w:r w:rsidR="006253F2" w:rsidRPr="00B81B4A">
        <w:rPr>
          <w:b/>
          <w:bCs/>
          <w:sz w:val="22"/>
          <w:szCs w:val="22"/>
          <w:lang w:val="ru-RU"/>
        </w:rPr>
        <w:t>5</w:t>
      </w:r>
      <w:r w:rsidRPr="00B81B4A">
        <w:rPr>
          <w:b/>
          <w:bCs/>
          <w:sz w:val="22"/>
          <w:szCs w:val="22"/>
          <w:lang w:val="ru-RU"/>
        </w:rPr>
        <w:t xml:space="preserve"> (</w:t>
      </w:r>
      <w:r w:rsidR="006253F2" w:rsidRPr="00B81B4A">
        <w:rPr>
          <w:b/>
          <w:bCs/>
          <w:sz w:val="22"/>
          <w:szCs w:val="22"/>
          <w:lang w:val="ru-RU"/>
        </w:rPr>
        <w:t>ПЕТА</w:t>
      </w:r>
      <w:r w:rsidRPr="00B81B4A">
        <w:rPr>
          <w:b/>
          <w:bCs/>
          <w:sz w:val="22"/>
          <w:szCs w:val="22"/>
          <w:lang w:val="ru-RU"/>
        </w:rPr>
        <w:t xml:space="preserve">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D26283" w:rsidRPr="00B81B4A" w14:paraId="6D2709B8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958F8" w14:textId="77777777" w:rsidR="00D26283" w:rsidRPr="00B81B4A" w:rsidRDefault="00EB4289" w:rsidP="006E3028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Пептидни хормони. </w:t>
            </w:r>
            <w:r w:rsidR="00D26283" w:rsidRPr="00B81B4A">
              <w:rPr>
                <w:b/>
                <w:bCs/>
                <w:caps/>
                <w:sz w:val="22"/>
                <w:szCs w:val="22"/>
                <w:lang w:val="sr-Cyrl-CS"/>
              </w:rPr>
              <w:t>Антихипергликемици и тиреостатици</w:t>
            </w:r>
          </w:p>
        </w:tc>
      </w:tr>
      <w:tr w:rsidR="00D26283" w:rsidRPr="00B81B4A" w14:paraId="6A0CC57E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B9B4" w14:textId="77777777" w:rsidR="00D26283" w:rsidRPr="00B81B4A" w:rsidRDefault="00D26283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CEA8F" w14:textId="77777777" w:rsidR="00D26283" w:rsidRPr="00B81B4A" w:rsidRDefault="00D26283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4452" w14:textId="77777777" w:rsidR="00D26283" w:rsidRPr="00B81B4A" w:rsidRDefault="00D26283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D26283" w:rsidRPr="00B81B4A" w14:paraId="5803A07B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6C76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Пептидни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хормони и синтетски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аналози</w:t>
            </w:r>
            <w:proofErr w:type="spellEnd"/>
          </w:p>
          <w:p w14:paraId="5CAA9DBE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Хормони хипоталамуса</w:t>
            </w:r>
          </w:p>
          <w:p w14:paraId="187268AE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Хормони хипофизе</w:t>
            </w:r>
          </w:p>
          <w:p w14:paraId="782688D7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Хормони плаценте</w:t>
            </w:r>
          </w:p>
          <w:p w14:paraId="795C91B2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Хормони панкреаса</w:t>
            </w:r>
          </w:p>
          <w:p w14:paraId="6F4E4196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Деривати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бигвандина</w:t>
            </w:r>
            <w:proofErr w:type="spellEnd"/>
          </w:p>
          <w:p w14:paraId="2837154C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Деривати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сулфонилурее</w:t>
            </w:r>
            <w:proofErr w:type="spellEnd"/>
          </w:p>
          <w:p w14:paraId="6438DD8C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Новији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сулфонамиди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и деривати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карбоксамида</w:t>
            </w:r>
            <w:proofErr w:type="spellEnd"/>
          </w:p>
          <w:p w14:paraId="74983500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Деривати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тиазолидиндиона</w:t>
            </w:r>
            <w:proofErr w:type="spellEnd"/>
          </w:p>
          <w:p w14:paraId="0E36257B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Вештачки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заслађивачи</w:t>
            </w:r>
            <w:proofErr w:type="spellEnd"/>
          </w:p>
          <w:p w14:paraId="4E48A97D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Пептидни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хормони у хомеостази калцијума</w:t>
            </w:r>
          </w:p>
          <w:p w14:paraId="549AF707" w14:textId="77777777" w:rsidR="00D26283" w:rsidRPr="00B81B4A" w:rsidRDefault="00D26283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Тиреоидни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хормони (веза између структуре и дејства,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тиреостатици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>)</w:t>
            </w:r>
          </w:p>
        </w:tc>
      </w:tr>
    </w:tbl>
    <w:p w14:paraId="1E307FD4" w14:textId="77777777" w:rsidR="001F0D67" w:rsidRPr="00B81B4A" w:rsidRDefault="001F0D67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5A4A622" w14:textId="77777777" w:rsidR="006253F2" w:rsidRPr="00B81B4A" w:rsidRDefault="006253F2" w:rsidP="006E5063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58863014" w14:textId="77777777" w:rsidR="00FB034A" w:rsidRPr="00486D71" w:rsidRDefault="00FB034A" w:rsidP="00FB034A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  <w:r w:rsidRPr="00486D71">
        <w:rPr>
          <w:b/>
          <w:bCs/>
          <w:sz w:val="22"/>
          <w:szCs w:val="22"/>
          <w:lang w:val="ru-RU"/>
        </w:rPr>
        <w:t xml:space="preserve">НАСТАВНА ЈЕДИНИЦА 6 (ШЕСТА  НЕДЕЉА): 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FB034A" w:rsidRPr="00486D71" w14:paraId="310D31DB" w14:textId="77777777" w:rsidTr="00724406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F6547" w14:textId="77777777" w:rsidR="00FB034A" w:rsidRPr="00486D71" w:rsidRDefault="00FB034A" w:rsidP="00724406">
            <w:pPr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486D71">
              <w:rPr>
                <w:b/>
                <w:bCs/>
                <w:sz w:val="22"/>
                <w:szCs w:val="22"/>
                <w:lang w:val="sr-Latn-RS"/>
              </w:rPr>
              <w:t>β-ЛАКТАМ АНТИБИОТИЦИ</w:t>
            </w:r>
            <w:r w:rsidRPr="00486D71">
              <w:rPr>
                <w:b/>
                <w:bCs/>
                <w:sz w:val="22"/>
                <w:szCs w:val="22"/>
                <w:lang w:val="sr-Cyrl-RS"/>
              </w:rPr>
              <w:t xml:space="preserve"> (ПРВИ ДЕО)</w:t>
            </w:r>
          </w:p>
        </w:tc>
      </w:tr>
      <w:tr w:rsidR="00FB034A" w:rsidRPr="00486D71" w14:paraId="6C1EBBD2" w14:textId="77777777" w:rsidTr="00724406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68F6" w14:textId="77777777" w:rsidR="00FB034A" w:rsidRPr="00486D71" w:rsidRDefault="00FB034A" w:rsidP="007244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86D71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D8D5F" w14:textId="77777777" w:rsidR="00FB034A" w:rsidRPr="00486D71" w:rsidRDefault="00FB034A" w:rsidP="007244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86D71">
              <w:rPr>
                <w:sz w:val="22"/>
                <w:szCs w:val="22"/>
                <w:lang w:val="sr-Cyrl-CS"/>
              </w:rPr>
              <w:t>семинар 1 час</w:t>
            </w:r>
            <w:r w:rsidRPr="00486D7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52D7C" w14:textId="77777777" w:rsidR="00FB034A" w:rsidRPr="00486D71" w:rsidRDefault="00FB034A" w:rsidP="007244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FB034A" w:rsidRPr="00486D71" w14:paraId="40E3AB60" w14:textId="77777777" w:rsidTr="00724406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55F5" w14:textId="77777777" w:rsidR="00FB034A" w:rsidRPr="00486D71" w:rsidRDefault="00FB034A" w:rsidP="0072440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β-лактам антибиотици</w:t>
            </w:r>
          </w:p>
          <w:p w14:paraId="2AA67CC9" w14:textId="77777777" w:rsidR="00FB034A" w:rsidRPr="00486D71" w:rsidRDefault="00FB034A" w:rsidP="0072440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Пеницилини</w:t>
            </w:r>
          </w:p>
          <w:p w14:paraId="500DEA55" w14:textId="77777777" w:rsidR="00FB034A" w:rsidRPr="00486D71" w:rsidRDefault="00FB034A" w:rsidP="0072440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>Инхибитори β-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лактамазе</w:t>
            </w:r>
            <w:proofErr w:type="spellEnd"/>
          </w:p>
        </w:tc>
      </w:tr>
    </w:tbl>
    <w:p w14:paraId="79325C4F" w14:textId="77777777" w:rsidR="00FB034A" w:rsidRPr="00486D71" w:rsidRDefault="00FB034A" w:rsidP="00FB034A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1C0C4C1F" w14:textId="77777777" w:rsidR="00FB034A" w:rsidRPr="00486D71" w:rsidRDefault="00FB034A" w:rsidP="00FB034A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1ED0F9D6" w14:textId="77777777" w:rsidR="00FB034A" w:rsidRPr="00486D71" w:rsidRDefault="00FB034A" w:rsidP="00FB034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486D71">
        <w:rPr>
          <w:b/>
          <w:bCs/>
          <w:sz w:val="22"/>
          <w:szCs w:val="22"/>
          <w:lang w:val="ru-RU"/>
        </w:rPr>
        <w:t>НАСТАВНА ЈЕДИНИЦА 7 (СЕДМА 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FB034A" w:rsidRPr="00486D71" w14:paraId="614B5ED5" w14:textId="77777777" w:rsidTr="00724406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D3F89" w14:textId="77777777" w:rsidR="00FB034A" w:rsidRPr="00486D71" w:rsidRDefault="00FB034A" w:rsidP="00724406">
            <w:pPr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486D71">
              <w:rPr>
                <w:b/>
                <w:bCs/>
                <w:sz w:val="22"/>
                <w:szCs w:val="22"/>
                <w:lang w:val="sr-Latn-RS"/>
              </w:rPr>
              <w:t>β-ЛАКТАМ АНТИБИОТИЦИ</w:t>
            </w:r>
            <w:r w:rsidRPr="00486D71">
              <w:rPr>
                <w:b/>
                <w:bCs/>
                <w:sz w:val="22"/>
                <w:szCs w:val="22"/>
                <w:lang w:val="sr-Cyrl-RS"/>
              </w:rPr>
              <w:t xml:space="preserve"> (ДРУГИ ДЕО)</w:t>
            </w:r>
          </w:p>
        </w:tc>
      </w:tr>
      <w:tr w:rsidR="00FB034A" w:rsidRPr="00486D71" w14:paraId="68C88934" w14:textId="77777777" w:rsidTr="00724406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F915" w14:textId="77777777" w:rsidR="00FB034A" w:rsidRPr="00486D71" w:rsidRDefault="00FB034A" w:rsidP="007244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86D71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D5D17" w14:textId="77777777" w:rsidR="00FB034A" w:rsidRPr="00486D71" w:rsidRDefault="00FB034A" w:rsidP="007244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86D71">
              <w:rPr>
                <w:sz w:val="22"/>
                <w:szCs w:val="22"/>
                <w:lang w:val="sr-Cyrl-CS"/>
              </w:rPr>
              <w:t>семинар 1 час</w:t>
            </w:r>
            <w:r w:rsidRPr="00486D7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9199D" w14:textId="77777777" w:rsidR="00FB034A" w:rsidRPr="00486D71" w:rsidRDefault="00FB034A" w:rsidP="007244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FB034A" w:rsidRPr="00486D71" w14:paraId="78B75D5C" w14:textId="77777777" w:rsidTr="00724406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482AE" w14:textId="77777777" w:rsidR="00FB034A" w:rsidRPr="00486D71" w:rsidRDefault="00FB034A" w:rsidP="0072440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486D71">
              <w:rPr>
                <w:sz w:val="22"/>
                <w:szCs w:val="22"/>
                <w:lang w:val="sr-Cyrl-CS"/>
              </w:rPr>
              <w:t>Цефалоспорини</w:t>
            </w:r>
            <w:proofErr w:type="spellEnd"/>
          </w:p>
          <w:p w14:paraId="0F56318B" w14:textId="77777777" w:rsidR="00FB034A" w:rsidRPr="00486D71" w:rsidRDefault="00FB034A" w:rsidP="0072440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sr-Cyrl-CS"/>
              </w:rPr>
              <w:t xml:space="preserve">Антибиотици деривати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карбапенема</w:t>
            </w:r>
            <w:proofErr w:type="spellEnd"/>
            <w:r w:rsidRPr="00486D71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486D71">
              <w:rPr>
                <w:sz w:val="22"/>
                <w:szCs w:val="22"/>
                <w:lang w:val="sr-Cyrl-CS"/>
              </w:rPr>
              <w:t>монобактама</w:t>
            </w:r>
            <w:proofErr w:type="spellEnd"/>
          </w:p>
        </w:tc>
      </w:tr>
    </w:tbl>
    <w:p w14:paraId="2D8597A5" w14:textId="77777777" w:rsidR="00FB034A" w:rsidRPr="00486D71" w:rsidRDefault="00FB034A" w:rsidP="001D4424">
      <w:pPr>
        <w:autoSpaceDE w:val="0"/>
        <w:autoSpaceDN w:val="0"/>
        <w:adjustRightInd w:val="0"/>
        <w:ind w:left="720" w:hanging="720"/>
        <w:jc w:val="center"/>
        <w:rPr>
          <w:b/>
          <w:bCs/>
          <w:sz w:val="28"/>
          <w:szCs w:val="28"/>
          <w:lang w:val="ru-RU"/>
        </w:rPr>
      </w:pPr>
    </w:p>
    <w:p w14:paraId="79176D47" w14:textId="77777777" w:rsidR="00FB034A" w:rsidRPr="00486D71" w:rsidRDefault="00FB034A" w:rsidP="00FB034A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14:paraId="12C842EB" w14:textId="77777777" w:rsidR="008D414C" w:rsidRPr="00486D71" w:rsidRDefault="00486D71" w:rsidP="00486D71">
      <w:pPr>
        <w:autoSpaceDE w:val="0"/>
        <w:autoSpaceDN w:val="0"/>
        <w:adjustRightInd w:val="0"/>
        <w:ind w:left="720"/>
        <w:rPr>
          <w:b/>
          <w:bCs/>
          <w:sz w:val="28"/>
          <w:szCs w:val="28"/>
          <w:lang w:val="ru-RU"/>
        </w:rPr>
      </w:pPr>
      <w:r>
        <w:rPr>
          <w:b/>
          <w:bCs/>
          <w:szCs w:val="28"/>
          <w:lang w:val="ru-RU"/>
        </w:rPr>
        <w:br w:type="page"/>
      </w:r>
      <w:r w:rsidR="006E5063" w:rsidRPr="00486D71">
        <w:rPr>
          <w:b/>
          <w:bCs/>
          <w:sz w:val="28"/>
          <w:szCs w:val="28"/>
          <w:lang w:val="ru-RU"/>
        </w:rPr>
        <w:lastRenderedPageBreak/>
        <w:t xml:space="preserve">ДРУГИ МОДУЛ: </w:t>
      </w:r>
      <w:r w:rsidR="006E5063" w:rsidRPr="00486D71">
        <w:rPr>
          <w:b/>
          <w:bCs/>
          <w:sz w:val="28"/>
          <w:szCs w:val="28"/>
          <w:lang w:val="sr-Cyrl-CS"/>
        </w:rPr>
        <w:t xml:space="preserve"> </w:t>
      </w:r>
      <w:r w:rsidR="00D41942" w:rsidRPr="00486D71">
        <w:rPr>
          <w:b/>
          <w:bCs/>
          <w:sz w:val="28"/>
          <w:szCs w:val="28"/>
          <w:lang w:val="sr-Cyrl-CS"/>
        </w:rPr>
        <w:t>АМИНОГЛИКОЗИДНИ И МАКРОЛИДНИ АНТИБИОТИЦИ</w:t>
      </w:r>
      <w:r w:rsidR="005B3292" w:rsidRPr="00486D71">
        <w:rPr>
          <w:b/>
          <w:bCs/>
          <w:sz w:val="28"/>
          <w:szCs w:val="28"/>
          <w:lang w:val="sr-Cyrl-CS"/>
        </w:rPr>
        <w:t>. ТЕТРАЦИКЛИНИ</w:t>
      </w:r>
      <w:r w:rsidR="00257749" w:rsidRPr="00486D71">
        <w:rPr>
          <w:b/>
          <w:bCs/>
          <w:sz w:val="28"/>
          <w:szCs w:val="28"/>
          <w:lang w:val="sr-Cyrl-CS"/>
        </w:rPr>
        <w:t>.</w:t>
      </w:r>
      <w:ins w:id="3" w:author="Windows User" w:date="2021-01-05T13:39:00Z">
        <w:r w:rsidR="00A023EA" w:rsidRPr="00486D71">
          <w:rPr>
            <w:b/>
            <w:bCs/>
            <w:sz w:val="28"/>
            <w:szCs w:val="28"/>
            <w:lang w:val="sr-Cyrl-CS"/>
          </w:rPr>
          <w:t xml:space="preserve"> </w:t>
        </w:r>
      </w:ins>
      <w:del w:id="4" w:author="Windows User" w:date="2021-01-05T13:39:00Z">
        <w:r w:rsidR="00257749" w:rsidRPr="00486D71" w:rsidDel="00A023EA">
          <w:rPr>
            <w:b/>
            <w:bCs/>
            <w:sz w:val="28"/>
            <w:szCs w:val="28"/>
            <w:lang w:val="sr-Cyrl-CS"/>
          </w:rPr>
          <w:delText xml:space="preserve"> </w:delText>
        </w:r>
      </w:del>
      <w:r w:rsidR="00257749" w:rsidRPr="00486D71">
        <w:rPr>
          <w:b/>
          <w:bCs/>
          <w:sz w:val="28"/>
          <w:szCs w:val="28"/>
          <w:lang w:val="sr-Cyrl-CS"/>
        </w:rPr>
        <w:t>АНТИБИОТИЦИ ПЕПТИДНЕ И ДРУГИХ СТРУКТУРА</w:t>
      </w:r>
      <w:r w:rsidR="00A023EA" w:rsidRPr="00486D71">
        <w:rPr>
          <w:b/>
          <w:bCs/>
          <w:sz w:val="28"/>
          <w:szCs w:val="28"/>
          <w:lang w:val="sr-Cyrl-CS"/>
        </w:rPr>
        <w:t>. СУЛФОНАМИДИ; ХИНОЛОНИ И ОКСАЗОЛИДИНОНИ.</w:t>
      </w:r>
      <w:r w:rsidR="008D414C" w:rsidRPr="00486D71">
        <w:rPr>
          <w:b/>
          <w:bCs/>
          <w:sz w:val="28"/>
          <w:szCs w:val="28"/>
          <w:lang w:val="sr-Cyrl-CS"/>
        </w:rPr>
        <w:t xml:space="preserve"> АНТИМИК</w:t>
      </w:r>
      <w:r w:rsidR="008D414C" w:rsidRPr="00486D71">
        <w:rPr>
          <w:b/>
          <w:bCs/>
          <w:sz w:val="28"/>
          <w:szCs w:val="28"/>
          <w:lang w:val="en-US"/>
        </w:rPr>
        <w:t>ОБАКТЕРИЈСКИ</w:t>
      </w:r>
      <w:r w:rsidR="008D414C" w:rsidRPr="00486D71">
        <w:rPr>
          <w:b/>
          <w:bCs/>
          <w:sz w:val="28"/>
          <w:szCs w:val="28"/>
          <w:lang w:val="sr-Cyrl-CS"/>
        </w:rPr>
        <w:t xml:space="preserve"> ЛЕКОВИ. АНТИМИКОТИЦИ И АНТИПАРАЗИТИЦИ.</w:t>
      </w:r>
      <w:r w:rsidRPr="00486D71">
        <w:rPr>
          <w:b/>
          <w:bCs/>
          <w:sz w:val="28"/>
          <w:szCs w:val="28"/>
          <w:lang w:val="en-US"/>
        </w:rPr>
        <w:t xml:space="preserve"> </w:t>
      </w:r>
      <w:r w:rsidR="008D414C" w:rsidRPr="00486D71">
        <w:rPr>
          <w:b/>
          <w:bCs/>
          <w:sz w:val="28"/>
          <w:szCs w:val="28"/>
          <w:lang w:val="sr-Cyrl-CS"/>
        </w:rPr>
        <w:t xml:space="preserve"> АНТИСЕПТИЦИ И ДЕЗИФИЦИЈЕНСИ. </w:t>
      </w:r>
      <w:r w:rsidR="008D414C" w:rsidRPr="00486D71">
        <w:rPr>
          <w:b/>
          <w:bCs/>
          <w:sz w:val="28"/>
          <w:szCs w:val="28"/>
          <w:lang w:val="en-US"/>
        </w:rPr>
        <w:t>ИСХРАНА И ГОЈАЗНОСТ</w:t>
      </w:r>
      <w:r w:rsidR="008D414C" w:rsidRPr="00486D71">
        <w:rPr>
          <w:b/>
          <w:bCs/>
          <w:sz w:val="28"/>
          <w:szCs w:val="28"/>
          <w:lang w:val="sr-Cyrl-RS"/>
        </w:rPr>
        <w:t xml:space="preserve">. </w:t>
      </w:r>
      <w:r w:rsidR="008D414C" w:rsidRPr="00486D71">
        <w:rPr>
          <w:b/>
          <w:bCs/>
          <w:sz w:val="28"/>
          <w:szCs w:val="28"/>
          <w:lang w:val="sr-Cyrl-CS"/>
        </w:rPr>
        <w:t>ФАРМАЦЕУТСКА ХЕМИЈА БИЉАКА.</w:t>
      </w:r>
      <w:r w:rsidR="008D414C" w:rsidRPr="00486D71">
        <w:rPr>
          <w:b/>
          <w:bCs/>
          <w:sz w:val="28"/>
          <w:szCs w:val="28"/>
          <w:lang w:val="en-US"/>
        </w:rPr>
        <w:t xml:space="preserve"> </w:t>
      </w:r>
    </w:p>
    <w:p w14:paraId="27BBEA3E" w14:textId="77777777" w:rsidR="006E5063" w:rsidRPr="00486D71" w:rsidRDefault="006E5063" w:rsidP="001D4424">
      <w:pPr>
        <w:autoSpaceDE w:val="0"/>
        <w:autoSpaceDN w:val="0"/>
        <w:adjustRightInd w:val="0"/>
        <w:ind w:left="720" w:hanging="720"/>
        <w:jc w:val="center"/>
        <w:rPr>
          <w:b/>
          <w:bCs/>
          <w:caps/>
          <w:sz w:val="28"/>
          <w:szCs w:val="28"/>
          <w:lang w:val="sr-Latn-RS"/>
        </w:rPr>
      </w:pPr>
    </w:p>
    <w:p w14:paraId="6F162131" w14:textId="77777777" w:rsidR="001D4424" w:rsidRPr="00486D71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486D71">
        <w:rPr>
          <w:b/>
          <w:bCs/>
          <w:sz w:val="22"/>
          <w:szCs w:val="22"/>
          <w:lang w:val="ru-RU"/>
        </w:rPr>
        <w:t>НАСТАВНА ЈЕДИНИЦА 8 (ОСМА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EF4D2A" w:rsidRPr="00486D71" w14:paraId="1FF3CA84" w14:textId="77777777" w:rsidTr="00486D71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43862" w14:textId="77777777" w:rsidR="00EF4D2A" w:rsidRPr="00486D71" w:rsidRDefault="00EF4D2A" w:rsidP="001D442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486D71">
              <w:rPr>
                <w:b/>
                <w:bCs/>
                <w:sz w:val="22"/>
                <w:szCs w:val="22"/>
                <w:lang w:val="sr-Cyrl-CS"/>
              </w:rPr>
              <w:t xml:space="preserve">АМИНОГЛИКОЗИДНИ </w:t>
            </w:r>
            <w:r w:rsidR="00257749" w:rsidRPr="00486D71">
              <w:rPr>
                <w:b/>
                <w:bCs/>
                <w:sz w:val="22"/>
                <w:szCs w:val="22"/>
                <w:lang w:val="sr-Cyrl-CS"/>
              </w:rPr>
              <w:t xml:space="preserve">И МАКРОЛИДНИ </w:t>
            </w:r>
            <w:r w:rsidRPr="00486D71">
              <w:rPr>
                <w:b/>
                <w:bCs/>
                <w:sz w:val="22"/>
                <w:szCs w:val="22"/>
                <w:lang w:val="sr-Cyrl-CS"/>
              </w:rPr>
              <w:t>АНТИБИОТИЦИ</w:t>
            </w:r>
          </w:p>
        </w:tc>
      </w:tr>
      <w:tr w:rsidR="00EF4D2A" w:rsidRPr="00486D71" w14:paraId="68826409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54B" w14:textId="77777777" w:rsidR="00EF4D2A" w:rsidRPr="00486D71" w:rsidRDefault="00EF4D2A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86D71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5690F" w14:textId="77777777" w:rsidR="00EF4D2A" w:rsidRPr="00486D71" w:rsidRDefault="00EF4D2A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86D71">
              <w:rPr>
                <w:sz w:val="22"/>
                <w:szCs w:val="22"/>
                <w:lang w:val="sr-Cyrl-CS"/>
              </w:rPr>
              <w:t>семинар 1 час</w:t>
            </w:r>
            <w:r w:rsidRPr="00486D7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0CC3" w14:textId="77777777" w:rsidR="00EF4D2A" w:rsidRPr="00486D71" w:rsidRDefault="00EF4D2A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86D71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EF4D2A" w:rsidRPr="00B81B4A" w14:paraId="0D72D2D7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4AD3F" w14:textId="77777777" w:rsidR="00EF4D2A" w:rsidRPr="00B81B4A" w:rsidRDefault="00D41942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Деривати 2-деоксистрептамина</w:t>
            </w:r>
          </w:p>
          <w:p w14:paraId="7EB72D03" w14:textId="77777777" w:rsidR="00D41942" w:rsidRPr="00B81B4A" w:rsidRDefault="00237011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4,6</w:t>
            </w:r>
            <w:r w:rsidRPr="00B81B4A">
              <w:rPr>
                <w:sz w:val="22"/>
                <w:szCs w:val="22"/>
                <w:lang w:val="sr-Latn-RS"/>
              </w:rPr>
              <w:t>-</w:t>
            </w:r>
            <w:proofErr w:type="spellStart"/>
            <w:r w:rsidR="00D41942" w:rsidRPr="00B81B4A">
              <w:rPr>
                <w:sz w:val="22"/>
                <w:szCs w:val="22"/>
                <w:lang w:val="sr-Cyrl-CS"/>
              </w:rPr>
              <w:t>дисуптитуисани</w:t>
            </w:r>
            <w:proofErr w:type="spellEnd"/>
            <w:r w:rsidR="00D41942" w:rsidRPr="00B81B4A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41942" w:rsidRPr="00B81B4A">
              <w:rPr>
                <w:sz w:val="22"/>
                <w:szCs w:val="22"/>
                <w:lang w:val="sr-Cyrl-CS"/>
              </w:rPr>
              <w:t>аминогликозиди</w:t>
            </w:r>
            <w:proofErr w:type="spellEnd"/>
            <w:r w:rsidR="00D41942" w:rsidRPr="00B81B4A">
              <w:rPr>
                <w:sz w:val="22"/>
                <w:szCs w:val="22"/>
                <w:lang w:val="sr-Cyrl-CS"/>
              </w:rPr>
              <w:t xml:space="preserve"> 2-деоксистрептамина</w:t>
            </w:r>
          </w:p>
          <w:p w14:paraId="5446D848" w14:textId="77777777" w:rsidR="00D41942" w:rsidRPr="00B81B4A" w:rsidRDefault="00D41942" w:rsidP="001D4424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4,5-дисупституисани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аминогликозиди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2-деоксистрептамина</w:t>
            </w:r>
          </w:p>
          <w:p w14:paraId="3CE4164D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Хемијска структура и особине еритромицина</w:t>
            </w:r>
          </w:p>
          <w:p w14:paraId="15386124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Полусинтетски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аналози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еритромицина А</w:t>
            </w:r>
          </w:p>
          <w:p w14:paraId="2EF35B66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Линкозамиди</w:t>
            </w:r>
            <w:proofErr w:type="spellEnd"/>
          </w:p>
          <w:p w14:paraId="4906302C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Полиенски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макролиди</w:t>
            </w:r>
            <w:proofErr w:type="spellEnd"/>
          </w:p>
        </w:tc>
      </w:tr>
    </w:tbl>
    <w:p w14:paraId="090F4731" w14:textId="77777777" w:rsidR="001F0D67" w:rsidRDefault="001F0D67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A2AE869" w14:textId="77777777" w:rsidR="00FB034A" w:rsidRPr="00B81B4A" w:rsidDel="00A05142" w:rsidRDefault="00FB034A" w:rsidP="00391961">
      <w:pPr>
        <w:autoSpaceDE w:val="0"/>
        <w:autoSpaceDN w:val="0"/>
        <w:adjustRightInd w:val="0"/>
        <w:rPr>
          <w:del w:id="5" w:author="Windows User" w:date="2021-01-04T19:35:00Z"/>
          <w:b/>
          <w:bCs/>
          <w:sz w:val="22"/>
          <w:szCs w:val="22"/>
          <w:lang w:val="ru-RU"/>
        </w:rPr>
      </w:pPr>
    </w:p>
    <w:p w14:paraId="4B22D42B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9 (ДЕВЕТА 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1D4424" w:rsidRPr="00B81B4A" w14:paraId="2F13B40F" w14:textId="77777777" w:rsidTr="00E35126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4F2A" w14:textId="77777777" w:rsidR="001D4424" w:rsidRPr="00B81B4A" w:rsidRDefault="00257749" w:rsidP="00E35126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ТЕТРАЦИКЛИНИ</w:t>
            </w:r>
            <w:r w:rsidR="0072373E" w:rsidRPr="00B81B4A">
              <w:rPr>
                <w:b/>
                <w:bCs/>
                <w:sz w:val="22"/>
                <w:szCs w:val="22"/>
                <w:lang w:val="sr-Cyrl-CS"/>
              </w:rPr>
              <w:t xml:space="preserve"> И АНТИБИОТИЦИ ПЕПТИДНЕ И ДРУГИХ СТРУКТУРА</w:t>
            </w:r>
          </w:p>
        </w:tc>
      </w:tr>
      <w:tr w:rsidR="001D4424" w:rsidRPr="00B81B4A" w14:paraId="7EE521B1" w14:textId="77777777" w:rsidTr="00E35126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6F6" w14:textId="77777777" w:rsidR="001D4424" w:rsidRPr="00B81B4A" w:rsidRDefault="001D4424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DB817" w14:textId="77777777" w:rsidR="001D4424" w:rsidRPr="00B81B4A" w:rsidRDefault="001D4424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C4A8E" w14:textId="77777777" w:rsidR="001D4424" w:rsidRPr="00B81B4A" w:rsidRDefault="001D4424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1D4424" w:rsidRPr="00B81B4A" w14:paraId="434A8C0F" w14:textId="77777777" w:rsidTr="00E35126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8A06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Основна структура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тетрациклина</w:t>
            </w:r>
            <w:proofErr w:type="spellEnd"/>
          </w:p>
          <w:p w14:paraId="419DD26F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Хемијске особине и стабилност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тетрациклина</w:t>
            </w:r>
            <w:proofErr w:type="spellEnd"/>
          </w:p>
          <w:p w14:paraId="5E9EC663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Однос структуре 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антимикробне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активности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тетрациклина</w:t>
            </w:r>
            <w:proofErr w:type="spellEnd"/>
          </w:p>
          <w:p w14:paraId="0C2DAA8C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Механизам дејства</w:t>
            </w:r>
          </w:p>
          <w:p w14:paraId="4EF46386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Природни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</w:p>
          <w:p w14:paraId="109ADB08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Полусинтетски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</w:p>
          <w:p w14:paraId="1FD18319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Антрациклини</w:t>
            </w:r>
            <w:proofErr w:type="spellEnd"/>
          </w:p>
          <w:p w14:paraId="439F0A9B" w14:textId="77777777" w:rsidR="00257749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Новији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антрациклини</w:t>
            </w:r>
            <w:proofErr w:type="spellEnd"/>
          </w:p>
          <w:p w14:paraId="4766C2CF" w14:textId="77777777" w:rsidR="001D4424" w:rsidRPr="00B81B4A" w:rsidRDefault="00257749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Митомицини</w:t>
            </w:r>
            <w:proofErr w:type="spellEnd"/>
          </w:p>
          <w:p w14:paraId="4C4C6B9F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Антибиотици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стурктуре</w:t>
            </w:r>
            <w:proofErr w:type="spellEnd"/>
          </w:p>
          <w:p w14:paraId="2AC9863C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Бл</w:t>
            </w:r>
            <w:proofErr w:type="spellEnd"/>
            <w:r w:rsidRPr="00B81B4A">
              <w:rPr>
                <w:sz w:val="22"/>
                <w:szCs w:val="22"/>
                <w:lang w:val="sr-Latn-RS"/>
              </w:rPr>
              <w:t>e</w:t>
            </w:r>
            <w:r w:rsidRPr="00B81B4A">
              <w:rPr>
                <w:sz w:val="22"/>
                <w:szCs w:val="22"/>
                <w:lang w:val="sr-Cyrl-CS"/>
              </w:rPr>
              <w:t>омицини</w:t>
            </w:r>
          </w:p>
          <w:p w14:paraId="102F6C9D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Стрептоини</w:t>
            </w:r>
            <w:proofErr w:type="spellEnd"/>
          </w:p>
          <w:p w14:paraId="06667B16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Хлорамфеникол</w:t>
            </w:r>
          </w:p>
          <w:p w14:paraId="248CA960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Антибиотици различите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структре</w:t>
            </w:r>
            <w:proofErr w:type="spellEnd"/>
          </w:p>
        </w:tc>
      </w:tr>
    </w:tbl>
    <w:p w14:paraId="1DEC0088" w14:textId="77777777" w:rsidR="001D4424" w:rsidRPr="00B81B4A" w:rsidRDefault="001D4424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01DD1629" w14:textId="77777777" w:rsidR="001D4424" w:rsidRPr="00B81B4A" w:rsidRDefault="001D4424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9A7D194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caps/>
          <w:sz w:val="22"/>
          <w:szCs w:val="22"/>
          <w:lang w:val="sr-Cyrl-CS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10 (ДЕСЕТА НЕДЕЉА):</w:t>
      </w:r>
      <w:r w:rsidRPr="00B81B4A">
        <w:rPr>
          <w:b/>
          <w:bCs/>
          <w:caps/>
          <w:sz w:val="22"/>
          <w:szCs w:val="22"/>
          <w:lang w:val="sr-Cyrl-CS"/>
        </w:rPr>
        <w:t xml:space="preserve"> 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D41942" w:rsidRPr="00B81B4A" w14:paraId="1E269E77" w14:textId="77777777" w:rsidTr="00486D71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FD476" w14:textId="77777777" w:rsidR="00D41942" w:rsidRPr="00B81B4A" w:rsidRDefault="0072373E" w:rsidP="001D442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СУЛФОНАМИДИ; ХИНОЛОНИ И ОКСАЗОЛИДИНОНИ</w:t>
            </w:r>
          </w:p>
        </w:tc>
      </w:tr>
      <w:tr w:rsidR="00D41942" w:rsidRPr="00B81B4A" w14:paraId="4C7163EB" w14:textId="77777777" w:rsidTr="00486D71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EC6" w14:textId="77777777" w:rsidR="00D41942" w:rsidRPr="00B81B4A" w:rsidRDefault="00D4194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5B014" w14:textId="77777777" w:rsidR="00D41942" w:rsidRPr="00B81B4A" w:rsidRDefault="00D4194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0A332" w14:textId="77777777" w:rsidR="00D41942" w:rsidRPr="00B81B4A" w:rsidRDefault="00D41942" w:rsidP="00486D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D41942" w:rsidRPr="00B81B4A" w14:paraId="1F9CFBF1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31566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Хемијске особине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сулфонамида</w:t>
            </w:r>
            <w:proofErr w:type="spellEnd"/>
          </w:p>
          <w:p w14:paraId="3828BA87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Механизам дејства</w:t>
            </w:r>
          </w:p>
          <w:p w14:paraId="0D88AA08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Ресорпција 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биотрансформација</w:t>
            </w:r>
            <w:proofErr w:type="spellEnd"/>
          </w:p>
          <w:p w14:paraId="4EEFB857" w14:textId="77777777" w:rsidR="00D41942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Однос хемијских особина и биолошке активности</w:t>
            </w:r>
          </w:p>
          <w:p w14:paraId="5D7FCDBA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Флуорохинолони</w:t>
            </w:r>
            <w:proofErr w:type="spellEnd"/>
          </w:p>
          <w:p w14:paraId="0B043689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Однос између структуре и дејства</w:t>
            </w:r>
          </w:p>
          <w:p w14:paraId="3BACD0B4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Основне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хемиј</w:t>
            </w:r>
            <w:r w:rsidRPr="00B81B4A">
              <w:rPr>
                <w:sz w:val="22"/>
                <w:szCs w:val="22"/>
                <w:lang w:val="sr-Latn-RS"/>
              </w:rPr>
              <w:t>ске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особине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хинолона</w:t>
            </w:r>
            <w:proofErr w:type="spellEnd"/>
          </w:p>
          <w:p w14:paraId="6FCF664D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Механизам дејства</w:t>
            </w:r>
          </w:p>
          <w:p w14:paraId="02947ACF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Антибактеријска активност</w:t>
            </w:r>
          </w:p>
          <w:p w14:paraId="1537FACB" w14:textId="77777777" w:rsidR="0072373E" w:rsidRPr="00B81B4A" w:rsidRDefault="0072373E" w:rsidP="0072373E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Оксазолидинони</w:t>
            </w:r>
            <w:proofErr w:type="spellEnd"/>
          </w:p>
        </w:tc>
      </w:tr>
    </w:tbl>
    <w:p w14:paraId="647A0DE3" w14:textId="77777777" w:rsidR="00ED5BE6" w:rsidRPr="00B81B4A" w:rsidRDefault="00ED5BE6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3973A64A" w14:textId="77777777" w:rsidR="00ED5BE6" w:rsidRPr="00B81B4A" w:rsidRDefault="00ED5BE6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4BF4325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11 (ЈЕДАНАЕСТА НЕДЕЉА):</w:t>
      </w:r>
      <w:r w:rsidRPr="00B81B4A">
        <w:rPr>
          <w:b/>
          <w:bCs/>
          <w:sz w:val="22"/>
          <w:szCs w:val="22"/>
          <w:lang w:val="sr-Cyrl-CS"/>
        </w:rPr>
        <w:t xml:space="preserve"> 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1D4424" w:rsidRPr="00B81B4A" w14:paraId="348CC8AE" w14:textId="77777777" w:rsidTr="00E35126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FA93F" w14:textId="77777777" w:rsidR="001D4424" w:rsidRPr="00B81B4A" w:rsidRDefault="00D1632F" w:rsidP="00F95F4F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АНТИМИКОБАКТЕРИЈСКИ</w:t>
            </w:r>
            <w:r w:rsidR="00F95F4F" w:rsidRPr="00B81B4A">
              <w:rPr>
                <w:b/>
                <w:bCs/>
                <w:sz w:val="22"/>
                <w:szCs w:val="22"/>
                <w:lang w:val="sr-Cyrl-CS"/>
              </w:rPr>
              <w:t xml:space="preserve"> ЛЕКОВИ </w:t>
            </w:r>
          </w:p>
        </w:tc>
      </w:tr>
      <w:tr w:rsidR="001D4424" w:rsidRPr="00B81B4A" w14:paraId="055BC16E" w14:textId="77777777" w:rsidTr="00E35126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92E" w14:textId="77777777" w:rsidR="001D4424" w:rsidRPr="00B81B4A" w:rsidRDefault="001D4424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49581" w14:textId="77777777" w:rsidR="001D4424" w:rsidRPr="00B81B4A" w:rsidRDefault="001D4424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84DC2" w14:textId="77777777" w:rsidR="001D4424" w:rsidRPr="00B81B4A" w:rsidRDefault="001D4424" w:rsidP="00E351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1D4424" w:rsidRPr="00B81B4A" w14:paraId="39F744D8" w14:textId="77777777" w:rsidTr="00E35126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440C" w14:textId="77777777" w:rsidR="001D4424" w:rsidRPr="00B81B4A" w:rsidRDefault="00D1632F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en-GB"/>
              </w:rPr>
              <w:t>A</w:t>
            </w:r>
            <w:proofErr w:type="spellStart"/>
            <w:r w:rsidR="006F7EC9" w:rsidRPr="00B81B4A">
              <w:rPr>
                <w:sz w:val="22"/>
                <w:szCs w:val="22"/>
                <w:lang w:val="sr-Cyrl-CS"/>
              </w:rPr>
              <w:t>нтимикобактеријски</w:t>
            </w:r>
            <w:proofErr w:type="spellEnd"/>
            <w:r w:rsidR="006F7EC9" w:rsidRPr="00B81B4A">
              <w:rPr>
                <w:sz w:val="22"/>
                <w:szCs w:val="22"/>
                <w:lang w:val="sr-Cyrl-CS"/>
              </w:rPr>
              <w:t xml:space="preserve"> лекови</w:t>
            </w:r>
          </w:p>
        </w:tc>
      </w:tr>
    </w:tbl>
    <w:p w14:paraId="5E18ED0E" w14:textId="77777777" w:rsidR="001D4424" w:rsidRPr="00B81B4A" w:rsidRDefault="001D4424" w:rsidP="0047482C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7D4B2313" w14:textId="77777777" w:rsidR="00653B83" w:rsidRPr="00B81B4A" w:rsidRDefault="00653B83" w:rsidP="0047482C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68D8CCF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12 (ДВАНАЕСТА 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5B3292" w:rsidRPr="00B81B4A" w14:paraId="556C4DC1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B33F" w14:textId="77777777" w:rsidR="005B3292" w:rsidRPr="00B81B4A" w:rsidRDefault="00F95F4F" w:rsidP="00F95F4F">
            <w:pPr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аНТИМИКОТИЦИ И </w:t>
            </w:r>
            <w:r w:rsidR="006F7EC9" w:rsidRPr="00B81B4A">
              <w:rPr>
                <w:b/>
                <w:bCs/>
                <w:caps/>
                <w:sz w:val="22"/>
                <w:szCs w:val="22"/>
                <w:lang w:val="sr-Cyrl-CS"/>
              </w:rPr>
              <w:t>АНТИПАРАЗИТИЦИ</w:t>
            </w:r>
          </w:p>
        </w:tc>
      </w:tr>
      <w:tr w:rsidR="005B3292" w:rsidRPr="00B81B4A" w14:paraId="179846FF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519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91DB6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5897D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5B3292" w:rsidRPr="00B81B4A" w14:paraId="0085574E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85C29" w14:textId="77777777" w:rsidR="00F95F4F" w:rsidRPr="00B81B4A" w:rsidRDefault="00F95F4F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Антимикотици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(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азоли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, деривати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алиламина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>, разне структуре)</w:t>
            </w:r>
          </w:p>
          <w:p w14:paraId="38245B39" w14:textId="77777777" w:rsidR="00F95F4F" w:rsidRPr="00B81B4A" w:rsidRDefault="006F7EC9" w:rsidP="00F95F4F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Антипротозоици</w:t>
            </w:r>
            <w:proofErr w:type="spellEnd"/>
          </w:p>
          <w:p w14:paraId="65CC7ABD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Антхелминтици</w:t>
            </w:r>
            <w:proofErr w:type="spellEnd"/>
          </w:p>
          <w:p w14:paraId="708D871D" w14:textId="77777777" w:rsidR="00A05142" w:rsidRPr="00B81B4A" w:rsidRDefault="006F7EC9" w:rsidP="00D1632F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Педикулоциди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скабициди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и инсектициди</w:t>
            </w:r>
          </w:p>
        </w:tc>
      </w:tr>
    </w:tbl>
    <w:p w14:paraId="1672F0E1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28F9B4A" w14:textId="77777777" w:rsidR="00D1632F" w:rsidRPr="00B81B4A" w:rsidRDefault="00D1632F" w:rsidP="001D4424">
      <w:pPr>
        <w:autoSpaceDE w:val="0"/>
        <w:autoSpaceDN w:val="0"/>
        <w:adjustRightInd w:val="0"/>
        <w:rPr>
          <w:ins w:id="6" w:author="Windows User" w:date="2021-01-12T12:47:00Z"/>
          <w:b/>
          <w:bCs/>
          <w:sz w:val="22"/>
          <w:szCs w:val="22"/>
          <w:lang w:val="ru-RU"/>
        </w:rPr>
      </w:pPr>
    </w:p>
    <w:p w14:paraId="6A454A06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13 (ТРИНАЕСТА 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5B3292" w:rsidRPr="00B81B4A" w14:paraId="49197A07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AC21" w14:textId="77777777" w:rsidR="005B3292" w:rsidRPr="00B81B4A" w:rsidRDefault="006F7EC9" w:rsidP="006F7EC9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sz w:val="22"/>
                <w:szCs w:val="22"/>
                <w:lang w:val="sr-Cyrl-CS"/>
              </w:rPr>
              <w:t>АНТИСЕПТИЦИ И ДЕЗИ</w:t>
            </w:r>
            <w:r w:rsidR="00B81B4A">
              <w:rPr>
                <w:b/>
                <w:bCs/>
                <w:sz w:val="22"/>
                <w:szCs w:val="22"/>
                <w:lang w:val="sr-Cyrl-CS"/>
              </w:rPr>
              <w:t>Н</w:t>
            </w:r>
            <w:r w:rsidRPr="00B81B4A">
              <w:rPr>
                <w:b/>
                <w:bCs/>
                <w:sz w:val="22"/>
                <w:szCs w:val="22"/>
                <w:lang w:val="sr-Cyrl-CS"/>
              </w:rPr>
              <w:t>ФИЦИЈЕНСИ</w:t>
            </w: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5B3292" w:rsidRPr="00B81B4A" w14:paraId="1A9E3835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B1D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D78F1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5947C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5B3292" w:rsidRPr="00B81B4A" w14:paraId="3CC59A7F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F16F4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Алкохоли,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епоксиди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и алдехиди</w:t>
            </w:r>
          </w:p>
          <w:p w14:paraId="03807658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Феноли</w:t>
            </w:r>
          </w:p>
          <w:p w14:paraId="7248D06D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Конзерванси и антиоксиданси</w:t>
            </w:r>
          </w:p>
          <w:p w14:paraId="6E70EA38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Органска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оксидациона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средства</w:t>
            </w:r>
          </w:p>
          <w:p w14:paraId="7CD653A9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Органска халогена једињења</w:t>
            </w:r>
          </w:p>
          <w:p w14:paraId="45547B32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 xml:space="preserve">Органска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хедињења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хлора</w:t>
            </w:r>
          </w:p>
          <w:p w14:paraId="5507104B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Органска једињења живе</w:t>
            </w:r>
          </w:p>
          <w:p w14:paraId="0B08F301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Тензиди</w:t>
            </w:r>
            <w:proofErr w:type="spellEnd"/>
          </w:p>
          <w:p w14:paraId="715F1419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Диамидини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и деривати </w:t>
            </w:r>
            <w:proofErr w:type="spellStart"/>
            <w:r w:rsidRPr="00B81B4A">
              <w:rPr>
                <w:sz w:val="22"/>
                <w:szCs w:val="22"/>
                <w:lang w:val="sr-Cyrl-CS"/>
              </w:rPr>
              <w:t>гванидина</w:t>
            </w:r>
            <w:proofErr w:type="spellEnd"/>
          </w:p>
          <w:p w14:paraId="6792FFC3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Органске боје</w:t>
            </w:r>
          </w:p>
          <w:p w14:paraId="0D6ABF46" w14:textId="77777777" w:rsidR="006F7EC9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Деривати 5-нитрофурфурала</w:t>
            </w:r>
          </w:p>
          <w:p w14:paraId="53389554" w14:textId="77777777" w:rsidR="005B3292" w:rsidRPr="00B81B4A" w:rsidRDefault="006F7EC9" w:rsidP="006F7EC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Уроантисептици</w:t>
            </w:r>
            <w:proofErr w:type="spellEnd"/>
          </w:p>
        </w:tc>
      </w:tr>
    </w:tbl>
    <w:p w14:paraId="03C4D1F5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03F7631E" w14:textId="77777777" w:rsidR="001D4424" w:rsidRPr="00B81B4A" w:rsidRDefault="001D4424" w:rsidP="001D442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14 (ЧЕТРНАЕСТА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5B3292" w:rsidRPr="00B81B4A" w14:paraId="1E983CD7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23A02" w14:textId="77777777" w:rsidR="005B3292" w:rsidRPr="00B81B4A" w:rsidRDefault="00A05142" w:rsidP="006E3028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lang w:val="en-US"/>
              </w:rPr>
              <w:t xml:space="preserve">ИСХРАНА И ГОЈАЗНОСТ </w:t>
            </w:r>
          </w:p>
        </w:tc>
      </w:tr>
      <w:tr w:rsidR="005B3292" w:rsidRPr="00B81B4A" w14:paraId="45CCC81C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BCFA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8977D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879FE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5B3292" w:rsidRPr="00B81B4A" w14:paraId="0009D688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5B4E9" w14:textId="77777777" w:rsidR="00A05142" w:rsidRPr="00B81B4A" w:rsidRDefault="00A05142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Лекови у терапији гојазности</w:t>
            </w:r>
          </w:p>
          <w:p w14:paraId="2D9A3E37" w14:textId="77777777" w:rsidR="00A05142" w:rsidRPr="00B81B4A" w:rsidRDefault="00A05142" w:rsidP="00257749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Микронутритијенти</w:t>
            </w:r>
            <w:proofErr w:type="spellEnd"/>
          </w:p>
          <w:p w14:paraId="11518938" w14:textId="77777777" w:rsidR="00AE0620" w:rsidRPr="00B81B4A" w:rsidRDefault="00A05142" w:rsidP="00671D40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B81B4A">
              <w:rPr>
                <w:sz w:val="22"/>
                <w:szCs w:val="22"/>
                <w:lang w:val="sr-Cyrl-CS"/>
              </w:rPr>
              <w:t>Ма</w:t>
            </w:r>
            <w:r w:rsidR="00F95F4F" w:rsidRPr="00B81B4A">
              <w:rPr>
                <w:sz w:val="22"/>
                <w:szCs w:val="22"/>
                <w:lang w:val="sr-Cyrl-CS"/>
              </w:rPr>
              <w:t>кр</w:t>
            </w:r>
            <w:r w:rsidRPr="00B81B4A">
              <w:rPr>
                <w:sz w:val="22"/>
                <w:szCs w:val="22"/>
                <w:lang w:val="sr-Cyrl-CS"/>
              </w:rPr>
              <w:t>онутритијенти</w:t>
            </w:r>
            <w:proofErr w:type="spellEnd"/>
            <w:r w:rsidRPr="00B81B4A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1477C0D4" w14:textId="77777777" w:rsidR="001F0D67" w:rsidRPr="00B81B4A" w:rsidRDefault="001F0D67" w:rsidP="00EB2032">
      <w:pPr>
        <w:jc w:val="both"/>
        <w:rPr>
          <w:b/>
          <w:bCs/>
          <w:sz w:val="22"/>
          <w:szCs w:val="22"/>
          <w:lang w:val="ru-RU"/>
        </w:rPr>
      </w:pPr>
    </w:p>
    <w:p w14:paraId="512D38F1" w14:textId="77777777" w:rsidR="001F0D67" w:rsidRPr="00B81B4A" w:rsidRDefault="001F0D67" w:rsidP="00B02922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4EEE5853" w14:textId="77777777" w:rsidR="00ED5BE6" w:rsidRPr="00B81B4A" w:rsidRDefault="00ED5BE6" w:rsidP="00ED5BE6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B81B4A">
        <w:rPr>
          <w:b/>
          <w:bCs/>
          <w:sz w:val="22"/>
          <w:szCs w:val="22"/>
          <w:lang w:val="ru-RU"/>
        </w:rPr>
        <w:t>НАСТАВНА ЈЕДИНИЦА 15 (ПЕТНАЕСТА НЕДЕЉА):</w:t>
      </w:r>
    </w:p>
    <w:tbl>
      <w:tblPr>
        <w:tblW w:w="3760" w:type="pct"/>
        <w:jc w:val="center"/>
        <w:tblLook w:val="01E0" w:firstRow="1" w:lastRow="1" w:firstColumn="1" w:lastColumn="1" w:noHBand="0" w:noVBand="0"/>
      </w:tblPr>
      <w:tblGrid>
        <w:gridCol w:w="2538"/>
        <w:gridCol w:w="2462"/>
        <w:gridCol w:w="2461"/>
      </w:tblGrid>
      <w:tr w:rsidR="005B3292" w:rsidRPr="00B81B4A" w14:paraId="4D75D1E2" w14:textId="77777777" w:rsidTr="006E3028">
        <w:trPr>
          <w:trHeight w:val="43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4990" w14:textId="77777777" w:rsidR="005B3292" w:rsidRPr="00B81B4A" w:rsidRDefault="00A023EA" w:rsidP="005B329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81B4A"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  <w:r w:rsidR="00F95F4F" w:rsidRPr="00B81B4A">
              <w:rPr>
                <w:b/>
                <w:bCs/>
                <w:caps/>
                <w:sz w:val="22"/>
                <w:szCs w:val="22"/>
                <w:lang w:val="sr-Cyrl-CS"/>
              </w:rPr>
              <w:t>ФАРМАЦЕУТСКА ХЕМИЈА БИЉАКА</w:t>
            </w:r>
          </w:p>
        </w:tc>
      </w:tr>
      <w:tr w:rsidR="005B3292" w:rsidRPr="00B81B4A" w14:paraId="73DEFAB3" w14:textId="77777777" w:rsidTr="006E3028">
        <w:trPr>
          <w:trHeight w:val="428"/>
          <w:jc w:val="center"/>
        </w:trPr>
        <w:tc>
          <w:tcPr>
            <w:tcW w:w="1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A43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D9A0B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81B4A">
              <w:rPr>
                <w:sz w:val="22"/>
                <w:szCs w:val="22"/>
                <w:lang w:val="sr-Cyrl-CS"/>
              </w:rPr>
              <w:t>семинар 1 час</w:t>
            </w:r>
            <w:r w:rsidRPr="00B81B4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B5956" w14:textId="77777777" w:rsidR="005B3292" w:rsidRPr="00B81B4A" w:rsidRDefault="005B3292" w:rsidP="006E3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ru-RU"/>
              </w:rPr>
              <w:t>вежбе 2 часа</w:t>
            </w:r>
          </w:p>
        </w:tc>
      </w:tr>
      <w:tr w:rsidR="005B3292" w:rsidRPr="00B81B4A" w14:paraId="3DFBFE7D" w14:textId="77777777" w:rsidTr="006E3028">
        <w:trPr>
          <w:trHeight w:val="8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4A9A6" w14:textId="77777777" w:rsidR="00A023EA" w:rsidRPr="00B81B4A" w:rsidRDefault="00125D0E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Медицински и к</w:t>
            </w:r>
            <w:r w:rsidR="00A023EA" w:rsidRPr="00B81B4A">
              <w:rPr>
                <w:sz w:val="22"/>
                <w:szCs w:val="22"/>
                <w:lang w:val="sr-Cyrl-CS"/>
              </w:rPr>
              <w:t>линички важне биљке</w:t>
            </w:r>
          </w:p>
          <w:p w14:paraId="012D32A1" w14:textId="77777777" w:rsidR="00AE0620" w:rsidRPr="00B81B4A" w:rsidRDefault="00125D0E" w:rsidP="005B3292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B81B4A">
              <w:rPr>
                <w:sz w:val="22"/>
                <w:szCs w:val="22"/>
                <w:lang w:val="sr-Cyrl-CS"/>
              </w:rPr>
              <w:t>Хемија клинички најважнијих биљака</w:t>
            </w:r>
          </w:p>
        </w:tc>
      </w:tr>
    </w:tbl>
    <w:p w14:paraId="075EDD81" w14:textId="77777777" w:rsidR="001F0D67" w:rsidRPr="00B81B4A" w:rsidRDefault="001F0D67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D643F81" w14:textId="77777777" w:rsidR="001F0D67" w:rsidRPr="00B81B4A" w:rsidRDefault="001F0D67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69E5270E" w14:textId="77777777" w:rsidR="001F0D67" w:rsidRPr="00B81B4A" w:rsidRDefault="001F0D67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4B12BD8E" w14:textId="497200DA" w:rsidR="001F0D67" w:rsidRPr="008C6AF8" w:rsidRDefault="001F0D67" w:rsidP="008C6AF8">
      <w:pPr>
        <w:rPr>
          <w:b/>
          <w:bCs/>
          <w:sz w:val="32"/>
          <w:szCs w:val="32"/>
          <w:lang w:val="en-US"/>
        </w:rPr>
        <w:sectPr w:rsidR="001F0D67" w:rsidRPr="008C6AF8" w:rsidSect="00A818E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1057"/>
        <w:gridCol w:w="973"/>
        <w:gridCol w:w="8798"/>
        <w:gridCol w:w="2868"/>
      </w:tblGrid>
      <w:tr w:rsidR="00A82762" w:rsidRPr="000C381F" w14:paraId="509A556D" w14:textId="77777777" w:rsidTr="000C381F">
        <w:trPr>
          <w:cantSplit/>
          <w:trHeight w:val="51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EC362" w14:textId="77777777" w:rsidR="00A82762" w:rsidRPr="000C381F" w:rsidRDefault="00A82762" w:rsidP="006F5B6C">
            <w:pPr>
              <w:jc w:val="center"/>
              <w:rPr>
                <w:b/>
                <w:bCs/>
                <w:lang w:val="sr-Cyrl-CS"/>
              </w:rPr>
            </w:pPr>
            <w:r w:rsidRPr="000C381F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 w:rsidR="006F5B6C" w:rsidRPr="000C381F">
              <w:rPr>
                <w:b/>
                <w:bCs/>
                <w:sz w:val="32"/>
                <w:szCs w:val="32"/>
                <w:lang w:val="sr-Cyrl-CS"/>
              </w:rPr>
              <w:t>ФАРМАЦЕУТСКА ХЕМИЈА 1</w:t>
            </w:r>
          </w:p>
        </w:tc>
      </w:tr>
      <w:tr w:rsidR="000C381F" w:rsidRPr="000C381F" w14:paraId="61535677" w14:textId="77777777" w:rsidTr="00CB74D7">
        <w:trPr>
          <w:cantSplit/>
          <w:trHeight w:val="510"/>
          <w:tblHeader/>
        </w:trPr>
        <w:tc>
          <w:tcPr>
            <w:tcW w:w="29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BCC13BC" w14:textId="77777777" w:rsidR="00486D71" w:rsidRPr="000C381F" w:rsidRDefault="00486D71" w:rsidP="003C21C1">
            <w:pPr>
              <w:jc w:val="center"/>
              <w:rPr>
                <w:b/>
                <w:bCs/>
                <w:lang w:val="sr-Cyrl-CS"/>
              </w:rPr>
            </w:pPr>
            <w:r w:rsidRPr="000C381F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F1DE4AB" w14:textId="77777777" w:rsidR="00486D71" w:rsidRPr="000C381F" w:rsidRDefault="00486D71" w:rsidP="003C21C1">
            <w:pPr>
              <w:jc w:val="center"/>
              <w:rPr>
                <w:lang w:val="sr-Cyrl-CS"/>
              </w:rPr>
            </w:pPr>
            <w:r w:rsidRPr="000C381F"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8DA5800" w14:textId="77777777" w:rsidR="00486D71" w:rsidRPr="000C381F" w:rsidRDefault="00486D71" w:rsidP="009D2121">
            <w:pPr>
              <w:jc w:val="center"/>
              <w:rPr>
                <w:b/>
                <w:bCs/>
                <w:lang w:val="sr-Cyrl-CS"/>
              </w:rPr>
            </w:pPr>
            <w:r w:rsidRPr="000C381F">
              <w:rPr>
                <w:b/>
                <w:bCs/>
                <w:lang w:val="sr-Cyrl-CS"/>
              </w:rPr>
              <w:t>тип</w:t>
            </w:r>
          </w:p>
        </w:tc>
        <w:tc>
          <w:tcPr>
            <w:tcW w:w="302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B6ED6C9" w14:textId="77777777" w:rsidR="00486D71" w:rsidRPr="000C381F" w:rsidRDefault="00486D71" w:rsidP="003C21C1">
            <w:pPr>
              <w:jc w:val="center"/>
              <w:rPr>
                <w:lang w:val="sr-Cyrl-CS"/>
              </w:rPr>
            </w:pPr>
            <w:r w:rsidRPr="000C381F">
              <w:rPr>
                <w:b/>
                <w:bCs/>
                <w:lang w:val="sr-Cyrl-CS"/>
              </w:rPr>
              <w:t>назив методске јединице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32AE3F" w14:textId="77777777" w:rsidR="00486D71" w:rsidRPr="000C381F" w:rsidRDefault="00486D71" w:rsidP="003C21C1">
            <w:pPr>
              <w:jc w:val="center"/>
              <w:rPr>
                <w:lang w:val="sr-Cyrl-CS"/>
              </w:rPr>
            </w:pPr>
            <w:r w:rsidRPr="000C381F">
              <w:rPr>
                <w:b/>
                <w:bCs/>
                <w:lang w:val="sr-Cyrl-CS"/>
              </w:rPr>
              <w:t>наставник</w:t>
            </w:r>
          </w:p>
        </w:tc>
      </w:tr>
      <w:tr w:rsidR="000C381F" w:rsidRPr="000C381F" w14:paraId="7600EF8F" w14:textId="77777777" w:rsidTr="00CB74D7">
        <w:trPr>
          <w:cantSplit/>
          <w:trHeight w:val="567"/>
        </w:trPr>
        <w:tc>
          <w:tcPr>
            <w:tcW w:w="296" w:type="pct"/>
            <w:vMerge w:val="restart"/>
            <w:vAlign w:val="center"/>
          </w:tcPr>
          <w:p w14:paraId="5528FA2E" w14:textId="77777777" w:rsidR="00486D71" w:rsidRPr="000C381F" w:rsidRDefault="00486D71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C381F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4" w:type="pct"/>
            <w:vAlign w:val="center"/>
          </w:tcPr>
          <w:p w14:paraId="2012A695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35" w:type="pct"/>
            <w:vAlign w:val="center"/>
          </w:tcPr>
          <w:p w14:paraId="068D5CE0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7830C06F" w14:textId="77777777" w:rsidR="00486D71" w:rsidRPr="000C381F" w:rsidRDefault="00486D71" w:rsidP="00C85CC3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ru-RU"/>
              </w:rPr>
              <w:t>Увод у фармацеутску хемију и њен значај. Веза између функционалних група и фармаколошке активности лекова. Стратегије у дизајнирању лекова.</w:t>
            </w:r>
          </w:p>
        </w:tc>
        <w:tc>
          <w:tcPr>
            <w:tcW w:w="985" w:type="pct"/>
            <w:vAlign w:val="center"/>
          </w:tcPr>
          <w:p w14:paraId="015351F9" w14:textId="77777777" w:rsidR="00C07793" w:rsidRDefault="00C07793" w:rsidP="00653B83">
            <w:pPr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 xml:space="preserve">Невена С. Јеремић </w:t>
            </w:r>
          </w:p>
          <w:p w14:paraId="747C6371" w14:textId="77777777" w:rsidR="00486D71" w:rsidRPr="000C381F" w:rsidRDefault="00486D71" w:rsidP="00653B8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62FFE9C6" w14:textId="77777777" w:rsidR="00486D71" w:rsidRDefault="00486D71" w:rsidP="00C0779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Марина Ж. </w:t>
            </w:r>
            <w:r w:rsidR="00C07793">
              <w:rPr>
                <w:noProof/>
                <w:sz w:val="20"/>
                <w:szCs w:val="20"/>
                <w:lang w:val="sr-Cyrl-CS"/>
              </w:rPr>
              <w:t>Весовић</w:t>
            </w:r>
          </w:p>
          <w:p w14:paraId="0EB842C0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4DE56FDA" w14:textId="77777777" w:rsidR="00743BC0" w:rsidRPr="000C381F" w:rsidRDefault="00743BC0" w:rsidP="00743BC0">
            <w:pPr>
              <w:rPr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595F9D75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CF33A56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3A11B29C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35" w:type="pct"/>
            <w:vAlign w:val="center"/>
          </w:tcPr>
          <w:p w14:paraId="53FDDB72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4CD876E9" w14:textId="77777777" w:rsidR="00486D71" w:rsidRPr="000C381F" w:rsidRDefault="00486D71" w:rsidP="0089460B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C381F">
              <w:rPr>
                <w:sz w:val="22"/>
                <w:szCs w:val="22"/>
                <w:lang w:val="ru-RU"/>
              </w:rPr>
              <w:t>Увод у фармацеутску хемију и њен значај. Веза између функционалних група и фармаколошке активности лекова. Стратегије у дизајнирању лекова.</w:t>
            </w:r>
          </w:p>
        </w:tc>
        <w:tc>
          <w:tcPr>
            <w:tcW w:w="985" w:type="pct"/>
            <w:vAlign w:val="center"/>
          </w:tcPr>
          <w:p w14:paraId="2756A1F6" w14:textId="77777777" w:rsidR="00486D71" w:rsidRPr="000C381F" w:rsidRDefault="00486D71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419021A0" w14:textId="77777777" w:rsidR="00486D71" w:rsidRPr="000C381F" w:rsidRDefault="00486D71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5166C6FF" w14:textId="77777777" w:rsidR="00743BC0" w:rsidRDefault="00C07793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Марина Ж. </w:t>
            </w:r>
            <w:r>
              <w:rPr>
                <w:noProof/>
                <w:sz w:val="20"/>
                <w:szCs w:val="20"/>
                <w:lang w:val="sr-Cyrl-CS"/>
              </w:rPr>
              <w:t>Весовић</w:t>
            </w:r>
            <w:r w:rsidR="00743BC0" w:rsidRPr="000C381F">
              <w:rPr>
                <w:noProof/>
                <w:sz w:val="20"/>
                <w:szCs w:val="20"/>
                <w:lang w:val="sr-Cyrl-CS"/>
              </w:rPr>
              <w:t xml:space="preserve"> </w:t>
            </w:r>
          </w:p>
          <w:p w14:paraId="6EED169A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888F65A" w14:textId="77777777" w:rsidR="00486D71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53D34C49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44286546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5CC20B1D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35" w:type="pct"/>
            <w:vAlign w:val="center"/>
          </w:tcPr>
          <w:p w14:paraId="1B314BD4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4D36B3E5" w14:textId="77777777" w:rsidR="00486D71" w:rsidRPr="000C381F" w:rsidRDefault="00486D71" w:rsidP="00E251CD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ru-RU"/>
              </w:rPr>
              <w:t xml:space="preserve">Упознавање са најважнијим алатима у дизајнирању лекова. </w:t>
            </w:r>
          </w:p>
        </w:tc>
        <w:tc>
          <w:tcPr>
            <w:tcW w:w="985" w:type="pct"/>
            <w:vAlign w:val="center"/>
          </w:tcPr>
          <w:p w14:paraId="46A034A7" w14:textId="77777777" w:rsidR="00486D71" w:rsidRPr="000C381F" w:rsidRDefault="00486D71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0B10CA0E" w14:textId="77777777" w:rsidR="00C07793" w:rsidRDefault="00C07793" w:rsidP="00C85CC3">
            <w:pPr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1E243755" w14:textId="77777777" w:rsidR="00486D71" w:rsidRPr="000C381F" w:rsidRDefault="00C07793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Марина Ж. </w:t>
            </w:r>
            <w:r>
              <w:rPr>
                <w:noProof/>
                <w:sz w:val="20"/>
                <w:szCs w:val="20"/>
                <w:lang w:val="sr-Cyrl-CS"/>
              </w:rPr>
              <w:t>Весовић</w:t>
            </w:r>
          </w:p>
          <w:p w14:paraId="6E6B6CDA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2A3BD125" w14:textId="77777777" w:rsidR="00486D71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7FE06CE8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6C22702C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0363828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35" w:type="pct"/>
            <w:vAlign w:val="center"/>
          </w:tcPr>
          <w:p w14:paraId="3B1506DC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30B505D5" w14:textId="77777777" w:rsidR="00486D71" w:rsidRPr="000C381F" w:rsidRDefault="00486D71" w:rsidP="00261069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ru-RU"/>
              </w:rPr>
              <w:t xml:space="preserve">Мембрански транспорт лекова. Рецептори. Ензими. </w:t>
            </w:r>
            <w:r w:rsidRPr="000C381F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985" w:type="pct"/>
            <w:vAlign w:val="center"/>
          </w:tcPr>
          <w:p w14:paraId="2BAD916D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CB0BC4B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63345DD7" w14:textId="77777777" w:rsidR="00486D71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6B00DDB7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B46A2CE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1CE3EEF3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5FBF09B3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3EE3F6F6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35" w:type="pct"/>
            <w:vAlign w:val="center"/>
          </w:tcPr>
          <w:p w14:paraId="4A861A87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15B47ABF" w14:textId="77777777" w:rsidR="00486D71" w:rsidRPr="000C381F" w:rsidRDefault="00486D71" w:rsidP="00792033">
            <w:pPr>
              <w:rPr>
                <w:sz w:val="22"/>
                <w:szCs w:val="22"/>
                <w:lang w:val="sr-Cyrl-RS"/>
              </w:rPr>
            </w:pPr>
            <w:r w:rsidRPr="000C381F">
              <w:rPr>
                <w:sz w:val="22"/>
                <w:szCs w:val="22"/>
                <w:lang w:val="ru-RU"/>
              </w:rPr>
              <w:t xml:space="preserve">Мембрански транспорт лекова. Рецептори. Ензими. </w:t>
            </w:r>
            <w:r w:rsidRPr="000C381F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985" w:type="pct"/>
            <w:vAlign w:val="center"/>
          </w:tcPr>
          <w:p w14:paraId="47D5B2B9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6C364C08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7A0FAD2A" w14:textId="77777777" w:rsidR="00486D71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6731194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47763534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72E68908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6F5298B2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EB8DC40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35" w:type="pct"/>
            <w:vAlign w:val="center"/>
          </w:tcPr>
          <w:p w14:paraId="24E65932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33F893C1" w14:textId="77777777" w:rsidR="00486D71" w:rsidRPr="000C381F" w:rsidRDefault="00486D71" w:rsidP="009D194F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ru-RU"/>
              </w:rPr>
              <w:t>Упознавање са најважнијим алатима у дизајнирању лекова.</w:t>
            </w:r>
          </w:p>
        </w:tc>
        <w:tc>
          <w:tcPr>
            <w:tcW w:w="985" w:type="pct"/>
            <w:vAlign w:val="center"/>
          </w:tcPr>
          <w:p w14:paraId="62491C9E" w14:textId="77777777" w:rsidR="00486D71" w:rsidRPr="000C381F" w:rsidRDefault="00486D71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29DBBA82" w14:textId="77777777" w:rsidR="00486D71" w:rsidRPr="000C381F" w:rsidRDefault="00486D71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6D8ED049" w14:textId="77777777" w:rsidR="00486D71" w:rsidRPr="000C381F" w:rsidRDefault="00486D71" w:rsidP="00C85CC3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1AD9702A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С. 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Живановић </w:t>
            </w:r>
          </w:p>
          <w:p w14:paraId="22B0C79D" w14:textId="77777777" w:rsidR="00743BC0" w:rsidRPr="000C381F" w:rsidRDefault="00486D71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Никола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В.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Недељковић</w:t>
            </w:r>
          </w:p>
        </w:tc>
      </w:tr>
      <w:tr w:rsidR="000C381F" w:rsidRPr="000C381F" w14:paraId="4BE3E6A2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123DE30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280F88AB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35" w:type="pct"/>
            <w:vAlign w:val="center"/>
          </w:tcPr>
          <w:p w14:paraId="76FAC88E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0DECF7E2" w14:textId="77777777" w:rsidR="00486D71" w:rsidRPr="000C381F" w:rsidRDefault="00486D71" w:rsidP="00261069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Стероидни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хормони. Здравље жена. </w:t>
            </w:r>
          </w:p>
        </w:tc>
        <w:tc>
          <w:tcPr>
            <w:tcW w:w="985" w:type="pct"/>
            <w:vAlign w:val="center"/>
          </w:tcPr>
          <w:p w14:paraId="56EE5C29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1152808A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2519FA56" w14:textId="77777777" w:rsidR="00486D71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70A584AA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8DF5C48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448B73C5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0113C2B3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6E210B71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35" w:type="pct"/>
            <w:vAlign w:val="center"/>
          </w:tcPr>
          <w:p w14:paraId="04C0D3A9" w14:textId="77777777" w:rsidR="00486D71" w:rsidRPr="000C381F" w:rsidRDefault="00486D71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74849EBB" w14:textId="77777777" w:rsidR="00486D71" w:rsidRPr="000C381F" w:rsidRDefault="00486D71" w:rsidP="00792033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Стероидни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хормони. Здравље жена.</w:t>
            </w:r>
          </w:p>
        </w:tc>
        <w:tc>
          <w:tcPr>
            <w:tcW w:w="985" w:type="pct"/>
            <w:vAlign w:val="center"/>
          </w:tcPr>
          <w:p w14:paraId="1ECA6FCF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5730260C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6D308FFF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7B110A37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57C1E56D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1C4FA893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34E518FF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53FCAC9A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35" w:type="pct"/>
            <w:vAlign w:val="center"/>
          </w:tcPr>
          <w:p w14:paraId="1F76721B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1E042757" w14:textId="77777777" w:rsidR="00486D71" w:rsidRPr="000C381F" w:rsidRDefault="00486D71" w:rsidP="000446BF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стероидне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структуре. </w:t>
            </w:r>
          </w:p>
        </w:tc>
        <w:tc>
          <w:tcPr>
            <w:tcW w:w="985" w:type="pct"/>
            <w:vAlign w:val="center"/>
          </w:tcPr>
          <w:p w14:paraId="2065EA8E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00E41B0A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49EDECC1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7A082B4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73C3097B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6835484A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3702D0AA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20BEB9E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35" w:type="pct"/>
            <w:vAlign w:val="center"/>
          </w:tcPr>
          <w:p w14:paraId="1E5AC86B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1BC7774F" w14:textId="77777777" w:rsidR="00486D71" w:rsidRPr="000C381F" w:rsidRDefault="00486D71" w:rsidP="008C17A8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CS"/>
              </w:rPr>
              <w:t xml:space="preserve">Здравље мушкараца. Кортикостероиди. </w:t>
            </w:r>
          </w:p>
        </w:tc>
        <w:tc>
          <w:tcPr>
            <w:tcW w:w="985" w:type="pct"/>
            <w:vAlign w:val="center"/>
          </w:tcPr>
          <w:p w14:paraId="4E38D249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74E82A62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09AEF913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189610F7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50159D02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6070001E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5F2334AB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64A872A3" w14:textId="77777777" w:rsidR="00486D71" w:rsidRPr="000C381F" w:rsidRDefault="00486D71" w:rsidP="00792033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35" w:type="pct"/>
            <w:vAlign w:val="center"/>
          </w:tcPr>
          <w:p w14:paraId="2D42D459" w14:textId="77777777" w:rsidR="00486D71" w:rsidRPr="000C381F" w:rsidRDefault="00486D71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77D91AD8" w14:textId="77777777" w:rsidR="00486D71" w:rsidRPr="000C381F" w:rsidRDefault="00486D71" w:rsidP="00735EAB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CS"/>
              </w:rPr>
              <w:t>Здравље мушкараца. Кортикостероиди.</w:t>
            </w:r>
          </w:p>
        </w:tc>
        <w:tc>
          <w:tcPr>
            <w:tcW w:w="985" w:type="pct"/>
            <w:vAlign w:val="center"/>
          </w:tcPr>
          <w:p w14:paraId="5EE7B95E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7ABF3060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13AFBBED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57C9400C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5EAAFB1A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5E97FC26" w14:textId="77777777" w:rsidTr="00CB74D7">
        <w:trPr>
          <w:cantSplit/>
          <w:trHeight w:val="624"/>
        </w:trPr>
        <w:tc>
          <w:tcPr>
            <w:tcW w:w="296" w:type="pct"/>
            <w:vMerge w:val="restart"/>
            <w:vAlign w:val="center"/>
          </w:tcPr>
          <w:p w14:paraId="43C15969" w14:textId="77777777" w:rsidR="00486D71" w:rsidRPr="000C381F" w:rsidRDefault="00486D71" w:rsidP="0000632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381F">
              <w:rPr>
                <w:b/>
                <w:sz w:val="28"/>
                <w:szCs w:val="28"/>
                <w:lang w:val="en-US"/>
              </w:rPr>
              <w:t>1</w:t>
            </w:r>
          </w:p>
          <w:p w14:paraId="6B8FFB2A" w14:textId="77777777" w:rsidR="00486D71" w:rsidRPr="000C381F" w:rsidRDefault="00486D71" w:rsidP="0000632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64" w:type="pct"/>
            <w:vAlign w:val="center"/>
          </w:tcPr>
          <w:p w14:paraId="0DA37B4A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35" w:type="pct"/>
            <w:vAlign w:val="center"/>
          </w:tcPr>
          <w:p w14:paraId="53BD7144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25AF1E10" w14:textId="77777777" w:rsidR="00486D71" w:rsidRPr="000C381F" w:rsidRDefault="00486D71" w:rsidP="00735EAB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кортикостероида. </w:t>
            </w:r>
          </w:p>
        </w:tc>
        <w:tc>
          <w:tcPr>
            <w:tcW w:w="985" w:type="pct"/>
            <w:vAlign w:val="center"/>
          </w:tcPr>
          <w:p w14:paraId="4A2115EB" w14:textId="77777777" w:rsidR="00486D71" w:rsidRPr="000C381F" w:rsidRDefault="00486D71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7252A47F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677D8AF4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5648A55B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3BFC716B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Никола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В.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Недељковић</w:t>
            </w:r>
          </w:p>
        </w:tc>
      </w:tr>
      <w:tr w:rsidR="000C381F" w:rsidRPr="000C381F" w14:paraId="3ADA1581" w14:textId="77777777" w:rsidTr="00CB74D7">
        <w:trPr>
          <w:cantSplit/>
          <w:trHeight w:val="624"/>
        </w:trPr>
        <w:tc>
          <w:tcPr>
            <w:tcW w:w="296" w:type="pct"/>
            <w:vMerge/>
            <w:vAlign w:val="center"/>
          </w:tcPr>
          <w:p w14:paraId="07B11553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2F8BCAA0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35" w:type="pct"/>
            <w:vAlign w:val="center"/>
          </w:tcPr>
          <w:p w14:paraId="20E91BD1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29DCE38A" w14:textId="77777777" w:rsidR="00486D71" w:rsidRPr="000C381F" w:rsidRDefault="00486D71" w:rsidP="0040386A">
            <w:pPr>
              <w:rPr>
                <w:sz w:val="22"/>
                <w:szCs w:val="22"/>
                <w:lang w:val="ru-RU"/>
              </w:rPr>
            </w:pPr>
            <w:proofErr w:type="spellStart"/>
            <w:r w:rsidRPr="000C381F">
              <w:rPr>
                <w:sz w:val="22"/>
                <w:szCs w:val="22"/>
                <w:lang w:val="sr-Cyrl-CS"/>
              </w:rPr>
              <w:t>Пептидни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хормони.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Антихипергликемици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тиреостатици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5" w:type="pct"/>
            <w:vAlign w:val="center"/>
          </w:tcPr>
          <w:p w14:paraId="1A11EAF8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C6FEAA9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2C8A2292" w14:textId="77777777" w:rsidR="00486D71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A5D185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707B0775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4A841954" w14:textId="77777777" w:rsidTr="00CB74D7">
        <w:trPr>
          <w:cantSplit/>
          <w:trHeight w:val="624"/>
        </w:trPr>
        <w:tc>
          <w:tcPr>
            <w:tcW w:w="296" w:type="pct"/>
            <w:vMerge/>
            <w:vAlign w:val="center"/>
          </w:tcPr>
          <w:p w14:paraId="5B77D565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1F42743C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35" w:type="pct"/>
            <w:vAlign w:val="center"/>
          </w:tcPr>
          <w:p w14:paraId="5371F4E4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55CCB986" w14:textId="77777777" w:rsidR="00486D71" w:rsidRPr="000C381F" w:rsidRDefault="00486D71" w:rsidP="00792033">
            <w:pPr>
              <w:rPr>
                <w:sz w:val="22"/>
                <w:szCs w:val="22"/>
                <w:lang w:val="ru-RU"/>
              </w:rPr>
            </w:pPr>
            <w:proofErr w:type="spellStart"/>
            <w:r w:rsidRPr="000C381F">
              <w:rPr>
                <w:sz w:val="22"/>
                <w:szCs w:val="22"/>
                <w:lang w:val="sr-Cyrl-CS"/>
              </w:rPr>
              <w:t>Пептидни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хормони.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Антихипергликемици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тиреостатици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5" w:type="pct"/>
            <w:vAlign w:val="center"/>
          </w:tcPr>
          <w:p w14:paraId="29F63CB2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66834B88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55F59C90" w14:textId="77777777" w:rsidR="00486D71" w:rsidRPr="000C381F" w:rsidRDefault="00486D71" w:rsidP="00AA502B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</w:tc>
      </w:tr>
      <w:tr w:rsidR="000C381F" w:rsidRPr="000C381F" w14:paraId="1130D72C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48CC7D43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67EE53B2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35" w:type="pct"/>
            <w:vAlign w:val="center"/>
          </w:tcPr>
          <w:p w14:paraId="3D0DC422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542A187A" w14:textId="77777777" w:rsidR="00486D71" w:rsidRPr="000C381F" w:rsidRDefault="00486D71" w:rsidP="00AE4A05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пептидне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структуре.</w:t>
            </w:r>
          </w:p>
        </w:tc>
        <w:tc>
          <w:tcPr>
            <w:tcW w:w="985" w:type="pct"/>
            <w:vAlign w:val="center"/>
          </w:tcPr>
          <w:p w14:paraId="6DF9EF23" w14:textId="77777777" w:rsidR="00486D71" w:rsidRPr="000C381F" w:rsidRDefault="00486D71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2858045B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53ABED9A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05C6FEEC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3E2E4C45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38622FD6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9BB803D" w14:textId="77777777" w:rsidR="00486D71" w:rsidRPr="000C381F" w:rsidRDefault="00486D71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933620D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35" w:type="pct"/>
            <w:vAlign w:val="center"/>
          </w:tcPr>
          <w:p w14:paraId="534567E9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28B031A9" w14:textId="77777777" w:rsidR="00486D71" w:rsidRPr="000C381F" w:rsidRDefault="00486D71" w:rsidP="0089460B">
            <w:pPr>
              <w:rPr>
                <w:sz w:val="22"/>
                <w:szCs w:val="22"/>
                <w:highlight w:val="yellow"/>
                <w:lang w:val="ru-RU"/>
              </w:rPr>
            </w:pPr>
            <w:r w:rsidRPr="000C381F">
              <w:rPr>
                <w:sz w:val="22"/>
                <w:szCs w:val="22"/>
                <w:lang w:val="ru-RU"/>
              </w:rPr>
              <w:t>β-лактам антибиотици (први део)</w:t>
            </w:r>
          </w:p>
        </w:tc>
        <w:tc>
          <w:tcPr>
            <w:tcW w:w="985" w:type="pct"/>
            <w:vAlign w:val="center"/>
          </w:tcPr>
          <w:p w14:paraId="0A6DD5F9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32B66010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19901EE8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8FE5CA2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1348F16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61F86925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29D1ED59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758B498B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35" w:type="pct"/>
            <w:vAlign w:val="center"/>
          </w:tcPr>
          <w:p w14:paraId="7B914E02" w14:textId="77777777" w:rsidR="00486D71" w:rsidRPr="000C381F" w:rsidRDefault="00486D71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106A8DF4" w14:textId="77777777" w:rsidR="00486D71" w:rsidRPr="000C381F" w:rsidRDefault="00486D71" w:rsidP="00792033">
            <w:pPr>
              <w:rPr>
                <w:sz w:val="22"/>
                <w:szCs w:val="22"/>
                <w:highlight w:val="yellow"/>
                <w:lang w:val="ru-RU"/>
              </w:rPr>
            </w:pPr>
            <w:r w:rsidRPr="000C381F">
              <w:rPr>
                <w:sz w:val="22"/>
                <w:szCs w:val="22"/>
                <w:lang w:val="ru-RU"/>
              </w:rPr>
              <w:t>β-лактам антибиотици (први део)</w:t>
            </w:r>
          </w:p>
        </w:tc>
        <w:tc>
          <w:tcPr>
            <w:tcW w:w="985" w:type="pct"/>
            <w:vAlign w:val="center"/>
          </w:tcPr>
          <w:p w14:paraId="62D47A6B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0C693E3B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C850B5D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5711D5E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2473CE8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0CAF90FE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1E69A9E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56C661A2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35" w:type="pct"/>
            <w:vAlign w:val="center"/>
          </w:tcPr>
          <w:p w14:paraId="139C7393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740A7B35" w14:textId="77777777" w:rsidR="00486D71" w:rsidRPr="000C381F" w:rsidRDefault="00486D71" w:rsidP="00AE4A05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r w:rsidRPr="000C381F">
              <w:rPr>
                <w:sz w:val="22"/>
                <w:szCs w:val="22"/>
                <w:lang w:val="ru-RU"/>
              </w:rPr>
              <w:t>β-лактамских антибиотика.</w:t>
            </w:r>
          </w:p>
        </w:tc>
        <w:tc>
          <w:tcPr>
            <w:tcW w:w="985" w:type="pct"/>
            <w:vAlign w:val="center"/>
          </w:tcPr>
          <w:p w14:paraId="512591EB" w14:textId="77777777" w:rsidR="00486D71" w:rsidRPr="000C381F" w:rsidRDefault="00486D71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295BD357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42C78AD2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7C256870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42247BD6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7230A029" w14:textId="77777777" w:rsidTr="00CB74D7">
        <w:trPr>
          <w:cantSplit/>
          <w:trHeight w:val="680"/>
        </w:trPr>
        <w:tc>
          <w:tcPr>
            <w:tcW w:w="296" w:type="pct"/>
            <w:vMerge/>
            <w:vAlign w:val="center"/>
          </w:tcPr>
          <w:p w14:paraId="465A285B" w14:textId="77777777" w:rsidR="00486D71" w:rsidRPr="000C381F" w:rsidRDefault="00486D71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BCAFADC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35" w:type="pct"/>
            <w:vAlign w:val="center"/>
          </w:tcPr>
          <w:p w14:paraId="05068E8F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6797C61C" w14:textId="77777777" w:rsidR="00486D71" w:rsidRPr="000C381F" w:rsidRDefault="00486D71" w:rsidP="00257749">
            <w:pPr>
              <w:rPr>
                <w:sz w:val="22"/>
                <w:szCs w:val="22"/>
                <w:highlight w:val="yellow"/>
                <w:lang w:val="ru-RU"/>
              </w:rPr>
            </w:pPr>
            <w:r w:rsidRPr="000C381F">
              <w:rPr>
                <w:sz w:val="22"/>
                <w:szCs w:val="22"/>
                <w:lang w:val="ru-RU"/>
              </w:rPr>
              <w:t>β-лактам антибиотици (други део)</w:t>
            </w:r>
          </w:p>
        </w:tc>
        <w:tc>
          <w:tcPr>
            <w:tcW w:w="985" w:type="pct"/>
            <w:vAlign w:val="center"/>
          </w:tcPr>
          <w:p w14:paraId="449808EC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179B1D07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4B56079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2D42CE0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76E60A9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1DF822D2" w14:textId="77777777" w:rsidTr="00CB74D7">
        <w:trPr>
          <w:cantSplit/>
          <w:trHeight w:val="624"/>
        </w:trPr>
        <w:tc>
          <w:tcPr>
            <w:tcW w:w="296" w:type="pct"/>
            <w:vMerge/>
            <w:vAlign w:val="center"/>
          </w:tcPr>
          <w:p w14:paraId="4E7D415A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3640E84C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35" w:type="pct"/>
            <w:vAlign w:val="center"/>
          </w:tcPr>
          <w:p w14:paraId="731C73D6" w14:textId="77777777" w:rsidR="00486D71" w:rsidRPr="000C381F" w:rsidRDefault="00486D71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2594DCD8" w14:textId="77777777" w:rsidR="00486D71" w:rsidRPr="000C381F" w:rsidRDefault="00486D71" w:rsidP="00257749">
            <w:pPr>
              <w:rPr>
                <w:sz w:val="22"/>
                <w:szCs w:val="22"/>
                <w:highlight w:val="yellow"/>
                <w:lang w:val="ru-RU"/>
              </w:rPr>
            </w:pPr>
            <w:r w:rsidRPr="000C381F">
              <w:rPr>
                <w:sz w:val="22"/>
                <w:szCs w:val="22"/>
                <w:lang w:val="ru-RU"/>
              </w:rPr>
              <w:t>β-лактам антибиотици (други део)</w:t>
            </w:r>
          </w:p>
        </w:tc>
        <w:tc>
          <w:tcPr>
            <w:tcW w:w="985" w:type="pct"/>
            <w:vAlign w:val="center"/>
          </w:tcPr>
          <w:p w14:paraId="5AE906EF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38BBEF11" w14:textId="77777777" w:rsidR="00486D71" w:rsidRPr="000C381F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1CCF3CC4" w14:textId="77777777" w:rsidR="00486D71" w:rsidRDefault="00486D71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555AD9A8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95CF38D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26F4BF69" w14:textId="77777777" w:rsidTr="00CB74D7">
        <w:trPr>
          <w:cantSplit/>
          <w:trHeight w:val="680"/>
        </w:trPr>
        <w:tc>
          <w:tcPr>
            <w:tcW w:w="296" w:type="pct"/>
            <w:vMerge/>
            <w:vAlign w:val="center"/>
          </w:tcPr>
          <w:p w14:paraId="535C876A" w14:textId="77777777" w:rsidR="00486D71" w:rsidRPr="000C381F" w:rsidRDefault="00486D71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1FC3BF08" w14:textId="77777777" w:rsidR="00486D71" w:rsidRPr="000C381F" w:rsidRDefault="00486D71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35" w:type="pct"/>
            <w:vAlign w:val="center"/>
          </w:tcPr>
          <w:p w14:paraId="3384615C" w14:textId="77777777" w:rsidR="00486D71" w:rsidRPr="000C381F" w:rsidRDefault="00486D71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7897DCE3" w14:textId="77777777" w:rsidR="00486D71" w:rsidRPr="000C381F" w:rsidRDefault="00486D71" w:rsidP="00257749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r w:rsidRPr="000C381F">
              <w:rPr>
                <w:sz w:val="22"/>
                <w:szCs w:val="22"/>
                <w:lang w:val="ru-RU"/>
              </w:rPr>
              <w:t>β-лактамских антибиотика.</w:t>
            </w:r>
          </w:p>
        </w:tc>
        <w:tc>
          <w:tcPr>
            <w:tcW w:w="985" w:type="pct"/>
            <w:vAlign w:val="center"/>
          </w:tcPr>
          <w:p w14:paraId="7501E1D4" w14:textId="77777777" w:rsidR="00486D71" w:rsidRPr="000C381F" w:rsidRDefault="00486D71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64417B79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3F2ABBBB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6570C88D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32CABE56" w14:textId="77777777" w:rsidR="00486D71" w:rsidRPr="000C381F" w:rsidRDefault="00486D71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Никола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В.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Недељковић</w:t>
            </w:r>
          </w:p>
        </w:tc>
      </w:tr>
      <w:tr w:rsidR="000C381F" w:rsidRPr="000C381F" w14:paraId="08FBCCD7" w14:textId="77777777" w:rsidTr="000C381F">
        <w:trPr>
          <w:cantSplit/>
          <w:trHeight w:val="567"/>
        </w:trPr>
        <w:tc>
          <w:tcPr>
            <w:tcW w:w="660" w:type="pct"/>
            <w:gridSpan w:val="2"/>
            <w:vAlign w:val="center"/>
          </w:tcPr>
          <w:p w14:paraId="165FF4A4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5" w:type="pct"/>
            <w:vAlign w:val="center"/>
          </w:tcPr>
          <w:p w14:paraId="7A38F4B7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ЗТМ</w:t>
            </w:r>
          </w:p>
        </w:tc>
        <w:tc>
          <w:tcPr>
            <w:tcW w:w="4005" w:type="pct"/>
            <w:gridSpan w:val="2"/>
            <w:vAlign w:val="center"/>
          </w:tcPr>
          <w:p w14:paraId="76111912" w14:textId="77777777" w:rsidR="000C381F" w:rsidRPr="000C381F" w:rsidRDefault="000C381F" w:rsidP="000C381F">
            <w:pPr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0C381F">
              <w:rPr>
                <w:b/>
                <w:noProof/>
                <w:sz w:val="28"/>
                <w:szCs w:val="20"/>
                <w:lang w:val="sr-Cyrl-CS"/>
              </w:rPr>
              <w:t>ЗАВРШНИ ТЕСТ МОДУЛА 1</w:t>
            </w:r>
          </w:p>
        </w:tc>
      </w:tr>
      <w:tr w:rsidR="000C381F" w:rsidRPr="000C381F" w14:paraId="02D10E21" w14:textId="77777777" w:rsidTr="00CB74D7">
        <w:trPr>
          <w:cantSplit/>
          <w:trHeight w:val="567"/>
        </w:trPr>
        <w:tc>
          <w:tcPr>
            <w:tcW w:w="296" w:type="pct"/>
            <w:vMerge w:val="restart"/>
            <w:vAlign w:val="center"/>
          </w:tcPr>
          <w:p w14:paraId="3EEE0CFA" w14:textId="77777777" w:rsidR="000C381F" w:rsidRPr="000C381F" w:rsidRDefault="000C381F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64" w:type="pct"/>
            <w:vAlign w:val="center"/>
          </w:tcPr>
          <w:p w14:paraId="4D74A77D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35" w:type="pct"/>
            <w:vAlign w:val="center"/>
          </w:tcPr>
          <w:p w14:paraId="0F4A49FE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3005581C" w14:textId="77777777" w:rsidR="000C381F" w:rsidRPr="000C381F" w:rsidRDefault="000C381F" w:rsidP="00735EA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CS"/>
              </w:rPr>
              <w:t>Аминогликозидни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макролидни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антибиотици.</w:t>
            </w:r>
          </w:p>
        </w:tc>
        <w:tc>
          <w:tcPr>
            <w:tcW w:w="985" w:type="pct"/>
            <w:vAlign w:val="center"/>
          </w:tcPr>
          <w:p w14:paraId="581204E9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46533736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0179E0EC" w14:textId="77777777" w:rsid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3BB66A18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010E29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7C03EDF2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2917AA9B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BF8D302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35" w:type="pct"/>
            <w:vAlign w:val="center"/>
          </w:tcPr>
          <w:p w14:paraId="63C39DE9" w14:textId="77777777" w:rsidR="000C381F" w:rsidRPr="000C381F" w:rsidRDefault="000C381F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628DD799" w14:textId="77777777" w:rsidR="000C381F" w:rsidRPr="000C381F" w:rsidRDefault="000C381F" w:rsidP="00735EA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CS"/>
              </w:rPr>
              <w:t>Аминогликозидни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макролидни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антибиотици.</w:t>
            </w:r>
          </w:p>
        </w:tc>
        <w:tc>
          <w:tcPr>
            <w:tcW w:w="985" w:type="pct"/>
            <w:vAlign w:val="center"/>
          </w:tcPr>
          <w:p w14:paraId="7694EE42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4A854679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75ED6A64" w14:textId="77777777" w:rsid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301787BF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1BF895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11292322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3DCC50FA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624B6E98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35" w:type="pct"/>
            <w:vAlign w:val="center"/>
          </w:tcPr>
          <w:p w14:paraId="02DEAD04" w14:textId="77777777" w:rsidR="000C381F" w:rsidRPr="000C381F" w:rsidRDefault="000C381F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33A0263B" w14:textId="77777777" w:rsidR="000C381F" w:rsidRPr="000C381F" w:rsidRDefault="000C381F" w:rsidP="00735EAB">
            <w:pPr>
              <w:rPr>
                <w:sz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аминогликозида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макролида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21E76C9F" w14:textId="77777777" w:rsidR="000C381F" w:rsidRPr="000C381F" w:rsidRDefault="000C381F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463EC94E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71BDA25B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130A61EA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105B145E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47F98A39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72357FAD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970161F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35" w:type="pct"/>
            <w:vAlign w:val="center"/>
          </w:tcPr>
          <w:p w14:paraId="2C0D69EC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19A5413A" w14:textId="77777777" w:rsidR="000C381F" w:rsidRPr="000C381F" w:rsidRDefault="000C381F" w:rsidP="00735EA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. Антибиотици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других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струкутра</w:t>
            </w:r>
            <w:proofErr w:type="spellEnd"/>
          </w:p>
        </w:tc>
        <w:tc>
          <w:tcPr>
            <w:tcW w:w="985" w:type="pct"/>
            <w:vAlign w:val="center"/>
          </w:tcPr>
          <w:p w14:paraId="73C41446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444AC933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04158877" w14:textId="77777777" w:rsid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920F607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08B383F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52930D0C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4B389588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54CD60AA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35" w:type="pct"/>
            <w:vAlign w:val="center"/>
          </w:tcPr>
          <w:p w14:paraId="660246ED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0067E4E4" w14:textId="77777777" w:rsidR="000C381F" w:rsidRPr="000C381F" w:rsidRDefault="000C381F" w:rsidP="00735EA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CS"/>
              </w:rPr>
              <w:t>Тетрациклини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. Антибиотици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других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струкутра</w:t>
            </w:r>
            <w:proofErr w:type="spellEnd"/>
          </w:p>
        </w:tc>
        <w:tc>
          <w:tcPr>
            <w:tcW w:w="985" w:type="pct"/>
            <w:vAlign w:val="center"/>
          </w:tcPr>
          <w:p w14:paraId="2CC4BCCC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128B99E8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109C1933" w14:textId="77777777" w:rsid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F7F6AAE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62C750B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3D8EC047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6E686E55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375D9F14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35" w:type="pct"/>
            <w:vAlign w:val="center"/>
          </w:tcPr>
          <w:p w14:paraId="1DAC80D5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7DD7388D" w14:textId="77777777" w:rsidR="000C381F" w:rsidRPr="000C381F" w:rsidRDefault="000C381F" w:rsidP="00AE4A05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RS"/>
              </w:rPr>
              <w:t>Молекулско моделовање лекова из групе т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етрациклина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и антибиотика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пептидне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C381F">
              <w:rPr>
                <w:sz w:val="22"/>
                <w:szCs w:val="22"/>
                <w:lang w:val="sr-Cyrl-CS"/>
              </w:rPr>
              <w:t>струкутре</w:t>
            </w:r>
            <w:proofErr w:type="spellEnd"/>
            <w:r w:rsidRPr="000C381F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5" w:type="pct"/>
            <w:vAlign w:val="center"/>
          </w:tcPr>
          <w:p w14:paraId="44A17CDF" w14:textId="77777777" w:rsidR="000C381F" w:rsidRPr="000C381F" w:rsidRDefault="000C381F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02405666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793F434B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0B0595F4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705665DD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05FDEAF9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28733A56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6791C736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35" w:type="pct"/>
            <w:vAlign w:val="center"/>
          </w:tcPr>
          <w:p w14:paraId="5E9457E1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7BFC36D7" w14:textId="77777777" w:rsidR="000C381F" w:rsidRPr="000C381F" w:rsidRDefault="000C381F" w:rsidP="00735EA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Сулфонамиди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Хинолони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оксазолидинони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15D0C9B9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05D77C2D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6C38624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</w:tc>
      </w:tr>
      <w:tr w:rsidR="000C381F" w:rsidRPr="000C381F" w14:paraId="405394E1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792C0867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294B4F3B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35" w:type="pct"/>
            <w:vAlign w:val="center"/>
          </w:tcPr>
          <w:p w14:paraId="492B4EFE" w14:textId="77777777" w:rsidR="000C381F" w:rsidRPr="000C381F" w:rsidRDefault="000C381F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1D8247D5" w14:textId="77777777" w:rsidR="000C381F" w:rsidRPr="000C381F" w:rsidRDefault="000C381F" w:rsidP="00735EA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Сулфонамиди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Хинолони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оксазолидинони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2A0A7CE3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6F65E761" w14:textId="77777777" w:rsidR="000C381F" w:rsidRP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36A690D" w14:textId="77777777" w:rsidR="000C381F" w:rsidRDefault="000C381F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144CF875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7E46716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6016EA70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61834611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423DB36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35" w:type="pct"/>
            <w:vAlign w:val="center"/>
          </w:tcPr>
          <w:p w14:paraId="6E9D62B5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26E0AD85" w14:textId="77777777" w:rsidR="000C381F" w:rsidRPr="000C381F" w:rsidRDefault="000C381F" w:rsidP="00AE4A05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сулфонамида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хинолона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146D9339" w14:textId="77777777" w:rsidR="000C381F" w:rsidRPr="000C381F" w:rsidRDefault="000C381F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4AB5A542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3591AD9E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30BE5BAB" w14:textId="77777777" w:rsidR="000C381F" w:rsidRPr="000C381F" w:rsidRDefault="000C381F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11CF7DB9" w14:textId="77777777" w:rsidR="000C381F" w:rsidRPr="000C381F" w:rsidRDefault="000C381F" w:rsidP="006F5B6C">
            <w:pPr>
              <w:rPr>
                <w:sz w:val="20"/>
                <w:szCs w:val="20"/>
                <w:lang w:val="ru-RU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0C381F" w:rsidRPr="000C381F" w14:paraId="780E757A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6A2CA86C" w14:textId="77777777" w:rsidR="000C381F" w:rsidRPr="000C381F" w:rsidRDefault="000C381F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E4619FD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35" w:type="pct"/>
            <w:vAlign w:val="center"/>
          </w:tcPr>
          <w:p w14:paraId="725FE82F" w14:textId="77777777" w:rsidR="000C381F" w:rsidRPr="000C381F" w:rsidRDefault="000C381F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645B34C7" w14:textId="77777777" w:rsidR="000C381F" w:rsidRPr="000C381F" w:rsidRDefault="000C381F" w:rsidP="00A15EAC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Антимикобактеријски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лекови.</w:t>
            </w:r>
          </w:p>
        </w:tc>
        <w:tc>
          <w:tcPr>
            <w:tcW w:w="985" w:type="pct"/>
            <w:vAlign w:val="center"/>
          </w:tcPr>
          <w:p w14:paraId="1A04B11A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410B011F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5E36D176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</w:tc>
      </w:tr>
      <w:tr w:rsidR="000C381F" w:rsidRPr="000C381F" w14:paraId="05ED7EC4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5DBDD2D0" w14:textId="77777777" w:rsidR="000C381F" w:rsidRPr="000C381F" w:rsidRDefault="000C381F" w:rsidP="0000632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564D5B64" w14:textId="77777777" w:rsidR="000C381F" w:rsidRPr="000C381F" w:rsidRDefault="000C381F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35" w:type="pct"/>
            <w:vAlign w:val="center"/>
          </w:tcPr>
          <w:p w14:paraId="70B7DF65" w14:textId="77777777" w:rsidR="000C381F" w:rsidRPr="000C381F" w:rsidRDefault="000C381F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59021E40" w14:textId="77777777" w:rsidR="000C381F" w:rsidRPr="000C381F" w:rsidRDefault="000C381F" w:rsidP="00792033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Антимикобактеријски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лекови.</w:t>
            </w:r>
          </w:p>
        </w:tc>
        <w:tc>
          <w:tcPr>
            <w:tcW w:w="985" w:type="pct"/>
            <w:vAlign w:val="center"/>
          </w:tcPr>
          <w:p w14:paraId="414F6121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1D4E0DB3" w14:textId="77777777" w:rsidR="000C381F" w:rsidRP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56705648" w14:textId="77777777" w:rsidR="000C381F" w:rsidRDefault="000C381F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2EAAE239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CB564EB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256C0E80" w14:textId="77777777" w:rsidTr="00CB74D7">
        <w:trPr>
          <w:cantSplit/>
          <w:trHeight w:val="567"/>
        </w:trPr>
        <w:tc>
          <w:tcPr>
            <w:tcW w:w="296" w:type="pct"/>
            <w:vMerge w:val="restart"/>
            <w:vAlign w:val="center"/>
          </w:tcPr>
          <w:p w14:paraId="0324CE31" w14:textId="77777777" w:rsidR="00CB74D7" w:rsidRPr="00CB74D7" w:rsidRDefault="00CB74D7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CB74D7">
              <w:rPr>
                <w:b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64" w:type="pct"/>
            <w:vAlign w:val="center"/>
          </w:tcPr>
          <w:p w14:paraId="3606EEFD" w14:textId="77777777" w:rsidR="00CB74D7" w:rsidRPr="000C381F" w:rsidRDefault="00CB74D7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35" w:type="pct"/>
            <w:vAlign w:val="center"/>
          </w:tcPr>
          <w:p w14:paraId="430B3ACD" w14:textId="77777777" w:rsidR="00CB74D7" w:rsidRPr="000C381F" w:rsidRDefault="00CB74D7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20DBA19E" w14:textId="77777777" w:rsidR="00CB74D7" w:rsidRPr="000C381F" w:rsidRDefault="00CB74D7" w:rsidP="00AE4A05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антитуберкулотика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24D3E764" w14:textId="77777777" w:rsidR="00CB74D7" w:rsidRPr="000C381F" w:rsidRDefault="00CB74D7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7060BB9F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4A0AA9DD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16235ABB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655C6A6F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08DD1347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3D7506BD" w14:textId="77777777" w:rsidR="00CB74D7" w:rsidRPr="000C381F" w:rsidRDefault="00CB74D7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D904A04" w14:textId="77777777" w:rsidR="00CB74D7" w:rsidRPr="000C381F" w:rsidRDefault="00CB74D7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35" w:type="pct"/>
            <w:vAlign w:val="center"/>
          </w:tcPr>
          <w:p w14:paraId="33744EA0" w14:textId="77777777" w:rsidR="00CB74D7" w:rsidRPr="000C381F" w:rsidRDefault="00CB74D7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0FF91B6E" w14:textId="77777777" w:rsidR="00CB74D7" w:rsidRPr="000C381F" w:rsidRDefault="00CB74D7" w:rsidP="00B8006F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Антипаразитици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антимикотици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629E137D" w14:textId="77777777" w:rsidR="00CB74D7" w:rsidRPr="000C381F" w:rsidRDefault="00CB74D7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655E9C04" w14:textId="77777777" w:rsidR="00CB74D7" w:rsidRPr="000C381F" w:rsidRDefault="00CB74D7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79943E16" w14:textId="77777777" w:rsidR="00CB74D7" w:rsidRDefault="00CB74D7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71EBCC4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013C7EE7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60B4CD0B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2439367B" w14:textId="77777777" w:rsidR="00CB74D7" w:rsidRPr="000C381F" w:rsidRDefault="00CB74D7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1EBC7B1" w14:textId="77777777" w:rsidR="00CB74D7" w:rsidRPr="000C381F" w:rsidRDefault="00CB74D7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35" w:type="pct"/>
            <w:vAlign w:val="center"/>
          </w:tcPr>
          <w:p w14:paraId="0D589993" w14:textId="77777777" w:rsidR="00CB74D7" w:rsidRPr="000C381F" w:rsidRDefault="00CB74D7" w:rsidP="0079203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1B08441E" w14:textId="77777777" w:rsidR="00CB74D7" w:rsidRPr="000C381F" w:rsidRDefault="00CB74D7" w:rsidP="00792033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0C381F">
              <w:rPr>
                <w:sz w:val="22"/>
                <w:szCs w:val="22"/>
                <w:lang w:val="sr-Cyrl-RS"/>
              </w:rPr>
              <w:t>Антипаразитици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антимикотици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2729F0B7" w14:textId="77777777" w:rsidR="00CB74D7" w:rsidRPr="000C381F" w:rsidRDefault="00CB74D7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0F0470B4" w14:textId="77777777" w:rsidR="00CB74D7" w:rsidRPr="000C381F" w:rsidRDefault="00CB74D7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8646329" w14:textId="77777777" w:rsidR="00CB74D7" w:rsidRDefault="00CB74D7" w:rsidP="007514B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7E3CF774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03EE1C00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6835BAD2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32AFCCF" w14:textId="77777777" w:rsidR="00CB74D7" w:rsidRPr="000C381F" w:rsidRDefault="00CB74D7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7331548F" w14:textId="77777777" w:rsidR="00CB74D7" w:rsidRPr="000C381F" w:rsidRDefault="00CB74D7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35" w:type="pct"/>
            <w:vAlign w:val="center"/>
          </w:tcPr>
          <w:p w14:paraId="4685D71A" w14:textId="77777777" w:rsidR="00CB74D7" w:rsidRPr="000C381F" w:rsidRDefault="00CB74D7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1799E2AE" w14:textId="77777777" w:rsidR="00CB74D7" w:rsidRPr="000C381F" w:rsidRDefault="00CB74D7" w:rsidP="000D1281">
            <w:pPr>
              <w:rPr>
                <w:sz w:val="22"/>
                <w:szCs w:val="22"/>
                <w:lang w:val="ru-RU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антипаразитика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антимикотика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0599E5B6" w14:textId="77777777" w:rsidR="00CB74D7" w:rsidRPr="000C381F" w:rsidRDefault="00CB74D7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7C0E28F1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46459DBC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77C11C9F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4673EC1C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Никола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В.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Недељковић</w:t>
            </w:r>
          </w:p>
        </w:tc>
      </w:tr>
      <w:tr w:rsidR="00CB74D7" w:rsidRPr="000C381F" w14:paraId="6617A8E8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704D0385" w14:textId="77777777" w:rsidR="00CB74D7" w:rsidRPr="000C381F" w:rsidRDefault="00CB74D7" w:rsidP="0000632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558D0179" w14:textId="77777777" w:rsidR="00CB74D7" w:rsidRPr="000C381F" w:rsidRDefault="00CB74D7" w:rsidP="003C21C1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35" w:type="pct"/>
            <w:vAlign w:val="center"/>
          </w:tcPr>
          <w:p w14:paraId="1D7E580D" w14:textId="77777777" w:rsidR="00CB74D7" w:rsidRPr="000C381F" w:rsidRDefault="00CB74D7" w:rsidP="003C21C1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13049D14" w14:textId="77777777" w:rsidR="00CB74D7" w:rsidRPr="000C381F" w:rsidRDefault="00CB74D7" w:rsidP="00B8006F">
            <w:pPr>
              <w:rPr>
                <w:sz w:val="22"/>
                <w:szCs w:val="22"/>
                <w:lang w:val="sr-Latn-CS"/>
              </w:rPr>
            </w:pPr>
            <w:r w:rsidRPr="000C381F">
              <w:rPr>
                <w:sz w:val="22"/>
                <w:szCs w:val="22"/>
                <w:lang w:val="sr-Cyrl-RS"/>
              </w:rPr>
              <w:t>Антисептици и дезинфицијенси.</w:t>
            </w:r>
          </w:p>
        </w:tc>
        <w:tc>
          <w:tcPr>
            <w:tcW w:w="985" w:type="pct"/>
            <w:vAlign w:val="center"/>
          </w:tcPr>
          <w:p w14:paraId="330ABE24" w14:textId="77777777" w:rsidR="00CB74D7" w:rsidRPr="000C381F" w:rsidRDefault="00CB74D7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3E2D358F" w14:textId="77777777" w:rsidR="00CB74D7" w:rsidRPr="000C381F" w:rsidRDefault="00CB74D7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676C778D" w14:textId="77777777" w:rsidR="00CB74D7" w:rsidRDefault="00CB74D7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47335CCD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187BF2A0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19FCF76C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34B7C2BE" w14:textId="77777777" w:rsidR="00CB74D7" w:rsidRPr="000C381F" w:rsidRDefault="00CB74D7" w:rsidP="004E789F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08B6D389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35" w:type="pct"/>
            <w:vAlign w:val="center"/>
          </w:tcPr>
          <w:p w14:paraId="68DDE072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22F85FAA" w14:textId="77777777" w:rsidR="00CB74D7" w:rsidRPr="000C381F" w:rsidRDefault="00CB74D7" w:rsidP="004E789F">
            <w:pPr>
              <w:rPr>
                <w:sz w:val="22"/>
                <w:szCs w:val="22"/>
                <w:lang w:val="sr-Cyrl-RS"/>
              </w:rPr>
            </w:pPr>
            <w:r w:rsidRPr="000C381F">
              <w:rPr>
                <w:sz w:val="22"/>
                <w:szCs w:val="22"/>
                <w:lang w:val="sr-Cyrl-RS"/>
              </w:rPr>
              <w:t>Антисептици и дезинфицијенси.</w:t>
            </w:r>
          </w:p>
        </w:tc>
        <w:tc>
          <w:tcPr>
            <w:tcW w:w="985" w:type="pct"/>
            <w:vAlign w:val="center"/>
          </w:tcPr>
          <w:p w14:paraId="2D7AC5F7" w14:textId="77777777" w:rsidR="00CB74D7" w:rsidRPr="00CB74D7" w:rsidRDefault="00CB74D7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5A0959F7" w14:textId="77777777" w:rsidR="00CB74D7" w:rsidRPr="00CB74D7" w:rsidRDefault="00CB74D7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>Милош В. Николић</w:t>
            </w:r>
          </w:p>
          <w:p w14:paraId="33CD2C47" w14:textId="77777777" w:rsidR="00CB74D7" w:rsidRDefault="00CB74D7" w:rsidP="00AA502B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61286793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61A4CB0" w14:textId="77777777" w:rsidR="00743BC0" w:rsidRPr="00CB74D7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7B1AD195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8ACAAE6" w14:textId="77777777" w:rsidR="00CB74D7" w:rsidRPr="000C381F" w:rsidRDefault="00CB74D7" w:rsidP="004E789F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33250A07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35" w:type="pct"/>
            <w:vAlign w:val="center"/>
          </w:tcPr>
          <w:p w14:paraId="2EFE8B88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763BA3D7" w14:textId="77777777" w:rsidR="00CB74D7" w:rsidRPr="000C381F" w:rsidRDefault="00CB74D7" w:rsidP="00AE4A05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RS"/>
              </w:rPr>
              <w:t>Молекулско моделовање лекова из групе антисептика.</w:t>
            </w:r>
          </w:p>
        </w:tc>
        <w:tc>
          <w:tcPr>
            <w:tcW w:w="985" w:type="pct"/>
            <w:vAlign w:val="center"/>
          </w:tcPr>
          <w:p w14:paraId="69095B3A" w14:textId="77777777" w:rsidR="00CB74D7" w:rsidRPr="00CB74D7" w:rsidRDefault="00CB74D7" w:rsidP="00AE4A05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>Невена С. Јеремић</w:t>
            </w:r>
          </w:p>
          <w:p w14:paraId="26FD9E1B" w14:textId="77777777" w:rsidR="00CB74D7" w:rsidRPr="00CB74D7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 xml:space="preserve">Милош В. Николић </w:t>
            </w:r>
          </w:p>
          <w:p w14:paraId="6AA74A12" w14:textId="77777777" w:rsidR="00CB74D7" w:rsidRPr="00CB74D7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>Марина Ж. Мијајловић</w:t>
            </w:r>
          </w:p>
          <w:p w14:paraId="2ED193B2" w14:textId="77777777" w:rsidR="00CB74D7" w:rsidRPr="00CB74D7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С. </w:t>
            </w:r>
            <w:r w:rsidRPr="00CB74D7">
              <w:rPr>
                <w:noProof/>
                <w:sz w:val="20"/>
                <w:szCs w:val="20"/>
                <w:lang w:val="sr-Cyrl-CS"/>
              </w:rPr>
              <w:t>Живановић</w:t>
            </w:r>
          </w:p>
          <w:p w14:paraId="391BD082" w14:textId="77777777" w:rsidR="00CB74D7" w:rsidRPr="00CB74D7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CB74D7">
              <w:rPr>
                <w:noProof/>
                <w:sz w:val="20"/>
                <w:szCs w:val="20"/>
                <w:lang w:val="sr-Cyrl-CS"/>
              </w:rPr>
              <w:t>Никола</w:t>
            </w:r>
            <w:r w:rsidR="007F4EC6">
              <w:rPr>
                <w:noProof/>
                <w:sz w:val="20"/>
                <w:szCs w:val="20"/>
                <w:lang w:val="sr-Cyrl-CS"/>
              </w:rPr>
              <w:t xml:space="preserve"> В.</w:t>
            </w:r>
            <w:r w:rsidRPr="00CB74D7">
              <w:rPr>
                <w:noProof/>
                <w:sz w:val="20"/>
                <w:szCs w:val="20"/>
                <w:lang w:val="sr-Cyrl-CS"/>
              </w:rPr>
              <w:t xml:space="preserve"> Недељковић</w:t>
            </w:r>
          </w:p>
        </w:tc>
      </w:tr>
      <w:tr w:rsidR="00CB74D7" w:rsidRPr="000C381F" w14:paraId="64674EA7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4EE73079" w14:textId="77777777" w:rsidR="00CB74D7" w:rsidRPr="000C381F" w:rsidRDefault="00CB74D7" w:rsidP="004E789F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163B68CD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35" w:type="pct"/>
            <w:vAlign w:val="center"/>
          </w:tcPr>
          <w:p w14:paraId="003047F5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5745406B" w14:textId="77777777" w:rsidR="00CB74D7" w:rsidRPr="000C381F" w:rsidRDefault="00CB74D7" w:rsidP="004E789F">
            <w:pPr>
              <w:rPr>
                <w:sz w:val="22"/>
                <w:szCs w:val="22"/>
                <w:lang w:val="sr-Cyrl-RS"/>
              </w:rPr>
            </w:pPr>
            <w:r w:rsidRPr="000C381F">
              <w:rPr>
                <w:sz w:val="22"/>
                <w:szCs w:val="22"/>
                <w:lang w:val="sr-Cyrl-RS"/>
              </w:rPr>
              <w:t>Исхрана и гојазност.</w:t>
            </w:r>
          </w:p>
        </w:tc>
        <w:tc>
          <w:tcPr>
            <w:tcW w:w="985" w:type="pct"/>
            <w:vAlign w:val="center"/>
          </w:tcPr>
          <w:p w14:paraId="16C52E7A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Невена С. Јеремић</w:t>
            </w:r>
          </w:p>
          <w:p w14:paraId="2594CBDF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Милош В. Николић</w:t>
            </w:r>
          </w:p>
          <w:p w14:paraId="585E03C6" w14:textId="77777777" w:rsidR="00CB74D7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Марина Ж. Мијајловић</w:t>
            </w:r>
          </w:p>
          <w:p w14:paraId="29C3B400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53DD1B25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39F159D8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6A41524E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66FF5AEB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35" w:type="pct"/>
            <w:vAlign w:val="center"/>
          </w:tcPr>
          <w:p w14:paraId="6D4FC861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28C7175E" w14:textId="77777777" w:rsidR="00CB74D7" w:rsidRPr="000C381F" w:rsidRDefault="00CB74D7" w:rsidP="004E789F">
            <w:pPr>
              <w:rPr>
                <w:sz w:val="22"/>
                <w:szCs w:val="22"/>
                <w:lang w:val="sr-Cyrl-RS"/>
              </w:rPr>
            </w:pPr>
            <w:r w:rsidRPr="000C381F">
              <w:rPr>
                <w:sz w:val="22"/>
                <w:szCs w:val="22"/>
                <w:lang w:val="sr-Cyrl-RS"/>
              </w:rPr>
              <w:t>Исхрана и гојазност.</w:t>
            </w:r>
          </w:p>
        </w:tc>
        <w:tc>
          <w:tcPr>
            <w:tcW w:w="985" w:type="pct"/>
            <w:vAlign w:val="center"/>
          </w:tcPr>
          <w:p w14:paraId="78D83ACD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Невена С. Јеремић</w:t>
            </w:r>
          </w:p>
          <w:p w14:paraId="1A54B985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Милош В. Николић</w:t>
            </w:r>
          </w:p>
          <w:p w14:paraId="3F5DDE49" w14:textId="77777777" w:rsidR="00CB74D7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Марина Ж. Мијајловић</w:t>
            </w:r>
          </w:p>
          <w:p w14:paraId="0F256E7D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2A0C6E54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1B7CB0BA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7B107853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1E50595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35" w:type="pct"/>
            <w:vAlign w:val="center"/>
          </w:tcPr>
          <w:p w14:paraId="0A1401AB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3C90BD1C" w14:textId="77777777" w:rsidR="00CB74D7" w:rsidRPr="000C381F" w:rsidRDefault="00CB74D7" w:rsidP="004E789F">
            <w:pPr>
              <w:rPr>
                <w:sz w:val="22"/>
                <w:szCs w:val="22"/>
                <w:lang w:val="sr-Cyrl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за лечење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гојаности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17B3B9A9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Невена С. Јеремић</w:t>
            </w:r>
          </w:p>
          <w:p w14:paraId="64E63DBE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 xml:space="preserve">Милош В. Николић </w:t>
            </w:r>
          </w:p>
          <w:p w14:paraId="6FDB8873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Марина Ж. Мијајловић</w:t>
            </w:r>
          </w:p>
          <w:p w14:paraId="540E893B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 xml:space="preserve">Ана </w:t>
            </w:r>
            <w:r w:rsidR="007F4EC6">
              <w:rPr>
                <w:noProof/>
                <w:sz w:val="20"/>
                <w:lang w:val="sr-Cyrl-CS"/>
              </w:rPr>
              <w:t xml:space="preserve">С. </w:t>
            </w:r>
            <w:r w:rsidRPr="000C381F">
              <w:rPr>
                <w:noProof/>
                <w:sz w:val="20"/>
                <w:lang w:val="sr-Cyrl-CS"/>
              </w:rPr>
              <w:t>Живановић</w:t>
            </w:r>
          </w:p>
          <w:p w14:paraId="4CB3742D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lang w:val="sr-Cyrl-CS"/>
              </w:rPr>
              <w:t>Недељковић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B74D7" w:rsidRPr="000C381F" w14:paraId="235298BE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199482E6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716E754A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35" w:type="pct"/>
            <w:vAlign w:val="center"/>
          </w:tcPr>
          <w:p w14:paraId="35967984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020" w:type="pct"/>
            <w:vAlign w:val="center"/>
          </w:tcPr>
          <w:p w14:paraId="68C08A80" w14:textId="77777777" w:rsidR="00CB74D7" w:rsidRPr="000C381F" w:rsidRDefault="00CB74D7" w:rsidP="004E789F">
            <w:pPr>
              <w:rPr>
                <w:sz w:val="22"/>
                <w:lang w:val="sr-Cyrl-RS"/>
              </w:rPr>
            </w:pPr>
            <w:r w:rsidRPr="000C381F">
              <w:rPr>
                <w:sz w:val="22"/>
                <w:lang w:val="sr-Cyrl-RS"/>
              </w:rPr>
              <w:t>Фармацеутска хемија биљака.</w:t>
            </w:r>
          </w:p>
        </w:tc>
        <w:tc>
          <w:tcPr>
            <w:tcW w:w="985" w:type="pct"/>
            <w:vAlign w:val="center"/>
          </w:tcPr>
          <w:p w14:paraId="3D8E50A1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Невена С. Јеремић</w:t>
            </w:r>
          </w:p>
          <w:p w14:paraId="17B7FB32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Милош В. Николић</w:t>
            </w:r>
          </w:p>
          <w:p w14:paraId="082C6451" w14:textId="77777777" w:rsidR="00CB74D7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Марина Ж. Мијајловић</w:t>
            </w:r>
          </w:p>
          <w:p w14:paraId="2A111EEA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6DDBC648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1E6D1033" w14:textId="77777777" w:rsidTr="00CB74D7">
        <w:trPr>
          <w:cantSplit/>
          <w:trHeight w:val="567"/>
        </w:trPr>
        <w:tc>
          <w:tcPr>
            <w:tcW w:w="296" w:type="pct"/>
            <w:vMerge w:val="restart"/>
            <w:vAlign w:val="center"/>
          </w:tcPr>
          <w:p w14:paraId="32BA69BF" w14:textId="77777777" w:rsidR="00CB74D7" w:rsidRPr="00CB74D7" w:rsidRDefault="00CB74D7" w:rsidP="004E789F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64" w:type="pct"/>
            <w:vAlign w:val="center"/>
          </w:tcPr>
          <w:p w14:paraId="34778B1F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35" w:type="pct"/>
            <w:vAlign w:val="center"/>
          </w:tcPr>
          <w:p w14:paraId="6920E9B8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3020" w:type="pct"/>
            <w:vAlign w:val="center"/>
          </w:tcPr>
          <w:p w14:paraId="2EB3204C" w14:textId="77777777" w:rsidR="00CB74D7" w:rsidRPr="000C381F" w:rsidRDefault="00CB74D7" w:rsidP="004E789F">
            <w:pPr>
              <w:rPr>
                <w:sz w:val="22"/>
                <w:lang w:val="sr-Cyrl-RS"/>
              </w:rPr>
            </w:pPr>
            <w:r w:rsidRPr="000C381F">
              <w:rPr>
                <w:sz w:val="22"/>
                <w:lang w:val="sr-Cyrl-RS"/>
              </w:rPr>
              <w:t>Фармацеутска хемија биљака.</w:t>
            </w:r>
          </w:p>
        </w:tc>
        <w:tc>
          <w:tcPr>
            <w:tcW w:w="985" w:type="pct"/>
            <w:vAlign w:val="center"/>
          </w:tcPr>
          <w:p w14:paraId="28EABF07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Невена С. Јеремић</w:t>
            </w:r>
          </w:p>
          <w:p w14:paraId="50AF4AF4" w14:textId="77777777" w:rsidR="00CB74D7" w:rsidRPr="000C381F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Милош В. Николић</w:t>
            </w:r>
          </w:p>
          <w:p w14:paraId="6FDB638E" w14:textId="77777777" w:rsidR="00CB74D7" w:rsidRDefault="00CB74D7" w:rsidP="00AA502B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Марина Ж. Мијајловић</w:t>
            </w:r>
          </w:p>
          <w:p w14:paraId="4E873486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C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>Ана</w:t>
            </w:r>
            <w:r>
              <w:rPr>
                <w:noProof/>
                <w:sz w:val="20"/>
                <w:szCs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szCs w:val="20"/>
                <w:lang w:val="sr-Cyrl-CS"/>
              </w:rPr>
              <w:t xml:space="preserve"> Живановић</w:t>
            </w:r>
          </w:p>
          <w:p w14:paraId="33F6CEEC" w14:textId="77777777" w:rsidR="00743BC0" w:rsidRPr="000C381F" w:rsidRDefault="00743BC0" w:rsidP="00743BC0">
            <w:pPr>
              <w:rPr>
                <w:noProof/>
                <w:sz w:val="20"/>
                <w:szCs w:val="20"/>
                <w:lang w:val="sr-Cyrl-RS"/>
              </w:rPr>
            </w:pPr>
            <w:r w:rsidRPr="000C381F">
              <w:rPr>
                <w:noProof/>
                <w:sz w:val="20"/>
                <w:szCs w:val="20"/>
                <w:lang w:val="sr-Cyrl-CS"/>
              </w:rPr>
              <w:t xml:space="preserve">Никола </w:t>
            </w:r>
            <w:r>
              <w:rPr>
                <w:noProof/>
                <w:sz w:val="20"/>
                <w:szCs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szCs w:val="20"/>
                <w:lang w:val="sr-Cyrl-CS"/>
              </w:rPr>
              <w:t>Недељковић</w:t>
            </w:r>
          </w:p>
        </w:tc>
      </w:tr>
      <w:tr w:rsidR="00CB74D7" w:rsidRPr="000C381F" w14:paraId="5B8D906B" w14:textId="77777777" w:rsidTr="00CB74D7">
        <w:trPr>
          <w:cantSplit/>
          <w:trHeight w:val="567"/>
        </w:trPr>
        <w:tc>
          <w:tcPr>
            <w:tcW w:w="296" w:type="pct"/>
            <w:vMerge/>
            <w:vAlign w:val="center"/>
          </w:tcPr>
          <w:p w14:paraId="59132D8C" w14:textId="77777777" w:rsidR="00CB74D7" w:rsidRPr="000C381F" w:rsidRDefault="00CB74D7" w:rsidP="004E789F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64" w:type="pct"/>
            <w:vAlign w:val="center"/>
          </w:tcPr>
          <w:p w14:paraId="4FC73677" w14:textId="77777777" w:rsidR="00CB74D7" w:rsidRPr="000C381F" w:rsidRDefault="00CB74D7" w:rsidP="004E789F">
            <w:pPr>
              <w:jc w:val="center"/>
              <w:rPr>
                <w:sz w:val="28"/>
                <w:szCs w:val="28"/>
                <w:lang w:val="sr-Cyrl-CS"/>
              </w:rPr>
            </w:pPr>
            <w:r w:rsidRPr="000C381F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35" w:type="pct"/>
            <w:vAlign w:val="center"/>
          </w:tcPr>
          <w:p w14:paraId="28814E92" w14:textId="77777777" w:rsidR="00CB74D7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020" w:type="pct"/>
            <w:vAlign w:val="center"/>
          </w:tcPr>
          <w:p w14:paraId="03AFFAA1" w14:textId="77777777" w:rsidR="00CB74D7" w:rsidRPr="000C381F" w:rsidRDefault="00CB74D7" w:rsidP="004E789F">
            <w:pPr>
              <w:rPr>
                <w:sz w:val="22"/>
                <w:lang w:val="sr-Cyrl-CS"/>
              </w:rPr>
            </w:pPr>
            <w:r w:rsidRPr="000C381F">
              <w:rPr>
                <w:sz w:val="22"/>
                <w:szCs w:val="22"/>
                <w:lang w:val="sr-Cyrl-RS"/>
              </w:rPr>
              <w:t xml:space="preserve">Молекулско моделовање лекова из групе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кардиотоничних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0C381F">
              <w:rPr>
                <w:sz w:val="22"/>
                <w:szCs w:val="22"/>
                <w:lang w:val="sr-Cyrl-RS"/>
              </w:rPr>
              <w:t>гликозида</w:t>
            </w:r>
            <w:proofErr w:type="spellEnd"/>
            <w:r w:rsidRPr="000C381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85" w:type="pct"/>
            <w:vAlign w:val="center"/>
          </w:tcPr>
          <w:p w14:paraId="112E9FD3" w14:textId="77777777" w:rsidR="00CB74D7" w:rsidRPr="000C381F" w:rsidRDefault="00CB74D7" w:rsidP="00AE4A05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Невена С. Јеремић</w:t>
            </w:r>
          </w:p>
          <w:p w14:paraId="44B61102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Милош В. Николић</w:t>
            </w:r>
          </w:p>
          <w:p w14:paraId="17B74BC7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 xml:space="preserve">Марина Ж. Мијајловић </w:t>
            </w:r>
          </w:p>
          <w:p w14:paraId="6DE2C0CC" w14:textId="77777777" w:rsidR="00CB74D7" w:rsidRPr="000C381F" w:rsidRDefault="00CB74D7" w:rsidP="00400726">
            <w:pPr>
              <w:rPr>
                <w:noProof/>
                <w:sz w:val="20"/>
                <w:lang w:val="sr-Cyrl-CS"/>
              </w:rPr>
            </w:pPr>
            <w:r w:rsidRPr="000C381F">
              <w:rPr>
                <w:noProof/>
                <w:sz w:val="20"/>
                <w:lang w:val="sr-Cyrl-CS"/>
              </w:rPr>
              <w:t>Ана</w:t>
            </w:r>
            <w:r w:rsidR="007F4EC6">
              <w:rPr>
                <w:noProof/>
                <w:sz w:val="20"/>
                <w:lang w:val="sr-Cyrl-CS"/>
              </w:rPr>
              <w:t xml:space="preserve"> С.</w:t>
            </w:r>
            <w:r w:rsidRPr="000C381F">
              <w:rPr>
                <w:noProof/>
                <w:sz w:val="20"/>
                <w:lang w:val="sr-Cyrl-CS"/>
              </w:rPr>
              <w:t xml:space="preserve"> Живановић</w:t>
            </w:r>
          </w:p>
          <w:p w14:paraId="2F0B3218" w14:textId="77777777" w:rsidR="00CB74D7" w:rsidRPr="000C381F" w:rsidRDefault="00CB74D7" w:rsidP="00400726">
            <w:pPr>
              <w:rPr>
                <w:noProof/>
                <w:sz w:val="20"/>
                <w:szCs w:val="20"/>
                <w:lang w:val="sr-Latn-RS"/>
              </w:rPr>
            </w:pPr>
            <w:r w:rsidRPr="000C381F">
              <w:rPr>
                <w:noProof/>
                <w:sz w:val="20"/>
                <w:lang w:val="sr-Cyrl-CS"/>
              </w:rPr>
              <w:t xml:space="preserve">Никола </w:t>
            </w:r>
            <w:r w:rsidR="007F4EC6">
              <w:rPr>
                <w:noProof/>
                <w:sz w:val="20"/>
                <w:lang w:val="sr-Cyrl-CS"/>
              </w:rPr>
              <w:t xml:space="preserve">В. </w:t>
            </w:r>
            <w:r w:rsidRPr="000C381F">
              <w:rPr>
                <w:noProof/>
                <w:sz w:val="20"/>
                <w:lang w:val="sr-Cyrl-CS"/>
              </w:rPr>
              <w:t>Недељковић</w:t>
            </w:r>
          </w:p>
        </w:tc>
      </w:tr>
      <w:tr w:rsidR="00486D71" w:rsidRPr="000C381F" w14:paraId="68865EAA" w14:textId="77777777" w:rsidTr="000C381F">
        <w:trPr>
          <w:cantSplit/>
          <w:trHeight w:val="567"/>
        </w:trPr>
        <w:tc>
          <w:tcPr>
            <w:tcW w:w="660" w:type="pct"/>
            <w:gridSpan w:val="2"/>
            <w:vAlign w:val="center"/>
          </w:tcPr>
          <w:p w14:paraId="60EA4092" w14:textId="77777777" w:rsidR="00486D71" w:rsidRPr="000C381F" w:rsidRDefault="00486D71" w:rsidP="004E789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5" w:type="pct"/>
            <w:vAlign w:val="center"/>
          </w:tcPr>
          <w:p w14:paraId="15BC09DE" w14:textId="77777777" w:rsidR="00486D71" w:rsidRPr="000C381F" w:rsidRDefault="00CB74D7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ЗТМ</w:t>
            </w:r>
          </w:p>
        </w:tc>
        <w:tc>
          <w:tcPr>
            <w:tcW w:w="4005" w:type="pct"/>
            <w:gridSpan w:val="2"/>
            <w:vAlign w:val="center"/>
          </w:tcPr>
          <w:p w14:paraId="69D3418B" w14:textId="77777777" w:rsidR="00486D71" w:rsidRPr="000C381F" w:rsidRDefault="00CB74D7" w:rsidP="00CB74D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C381F">
              <w:rPr>
                <w:b/>
                <w:noProof/>
                <w:sz w:val="28"/>
                <w:szCs w:val="20"/>
                <w:lang w:val="sr-Cyrl-CS"/>
              </w:rPr>
              <w:t xml:space="preserve">ЗАВРШНИ ТЕСТ МОДУЛА </w:t>
            </w:r>
            <w:r>
              <w:rPr>
                <w:b/>
                <w:noProof/>
                <w:sz w:val="28"/>
                <w:szCs w:val="20"/>
                <w:lang w:val="sr-Cyrl-CS"/>
              </w:rPr>
              <w:t>2</w:t>
            </w:r>
          </w:p>
        </w:tc>
      </w:tr>
      <w:tr w:rsidR="00486D71" w:rsidRPr="000C381F" w14:paraId="5220771C" w14:textId="77777777" w:rsidTr="000C381F">
        <w:trPr>
          <w:cantSplit/>
          <w:trHeight w:val="567"/>
        </w:trPr>
        <w:tc>
          <w:tcPr>
            <w:tcW w:w="660" w:type="pct"/>
            <w:gridSpan w:val="2"/>
            <w:vAlign w:val="center"/>
          </w:tcPr>
          <w:p w14:paraId="05EA928D" w14:textId="77777777" w:rsidR="00486D71" w:rsidRPr="000C381F" w:rsidRDefault="00486D71" w:rsidP="004E789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5" w:type="pct"/>
            <w:vAlign w:val="center"/>
          </w:tcPr>
          <w:p w14:paraId="1304E931" w14:textId="77777777" w:rsidR="00486D71" w:rsidRPr="000C381F" w:rsidRDefault="00486D71" w:rsidP="004E789F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0C381F">
              <w:rPr>
                <w:b/>
                <w:bCs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4005" w:type="pct"/>
            <w:gridSpan w:val="2"/>
            <w:vAlign w:val="center"/>
          </w:tcPr>
          <w:p w14:paraId="3E72B898" w14:textId="77777777" w:rsidR="00486D71" w:rsidRPr="000C381F" w:rsidRDefault="00486D71" w:rsidP="004E789F">
            <w:pPr>
              <w:jc w:val="center"/>
              <w:rPr>
                <w:b/>
                <w:sz w:val="28"/>
                <w:szCs w:val="20"/>
                <w:lang w:val="sr-Cyrl-CS"/>
              </w:rPr>
            </w:pPr>
            <w:r w:rsidRPr="000C381F">
              <w:rPr>
                <w:b/>
                <w:sz w:val="28"/>
                <w:szCs w:val="20"/>
                <w:lang w:val="sr-Cyrl-CS"/>
              </w:rPr>
              <w:t>ЗАВРШНИ ИСПИТ (јунски рок)</w:t>
            </w:r>
          </w:p>
        </w:tc>
      </w:tr>
    </w:tbl>
    <w:p w14:paraId="4286497C" w14:textId="77777777" w:rsidR="001F0D67" w:rsidRPr="00B81B4A" w:rsidRDefault="001F0D67" w:rsidP="00A81570">
      <w:pPr>
        <w:rPr>
          <w:lang w:val="sr-Cyrl-CS"/>
        </w:rPr>
      </w:pPr>
    </w:p>
    <w:sectPr w:rsidR="001F0D67" w:rsidRPr="00B81B4A" w:rsidSect="00A818E0">
      <w:pgSz w:w="16840" w:h="11907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368C" w14:textId="77777777" w:rsidR="00457939" w:rsidRDefault="00457939" w:rsidP="00644D81">
      <w:r>
        <w:separator/>
      </w:r>
    </w:p>
  </w:endnote>
  <w:endnote w:type="continuationSeparator" w:id="0">
    <w:p w14:paraId="63B35D8E" w14:textId="77777777" w:rsidR="00457939" w:rsidRDefault="00457939" w:rsidP="0064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32A1" w14:textId="77777777" w:rsidR="00457939" w:rsidRDefault="00457939" w:rsidP="00644D81">
      <w:r>
        <w:separator/>
      </w:r>
    </w:p>
  </w:footnote>
  <w:footnote w:type="continuationSeparator" w:id="0">
    <w:p w14:paraId="5C7F6464" w14:textId="77777777" w:rsidR="00457939" w:rsidRDefault="00457939" w:rsidP="0064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19248C"/>
    <w:multiLevelType w:val="hybridMultilevel"/>
    <w:tmpl w:val="E08E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057B8"/>
    <w:multiLevelType w:val="hybridMultilevel"/>
    <w:tmpl w:val="983E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875C1C"/>
    <w:multiLevelType w:val="hybridMultilevel"/>
    <w:tmpl w:val="F1FE4DF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663BF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12AB68C1"/>
    <w:multiLevelType w:val="hybridMultilevel"/>
    <w:tmpl w:val="69B6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C96359"/>
    <w:multiLevelType w:val="hybridMultilevel"/>
    <w:tmpl w:val="A26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655E24"/>
    <w:multiLevelType w:val="multilevel"/>
    <w:tmpl w:val="EF32F7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1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916BD3"/>
    <w:multiLevelType w:val="hybridMultilevel"/>
    <w:tmpl w:val="E62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703473"/>
    <w:multiLevelType w:val="hybridMultilevel"/>
    <w:tmpl w:val="BD84FEE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5A2BD7"/>
    <w:multiLevelType w:val="hybridMultilevel"/>
    <w:tmpl w:val="3F0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F355F2"/>
    <w:multiLevelType w:val="hybridMultilevel"/>
    <w:tmpl w:val="43E2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71338C"/>
    <w:multiLevelType w:val="hybridMultilevel"/>
    <w:tmpl w:val="DFD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7A7E1D"/>
    <w:multiLevelType w:val="hybridMultilevel"/>
    <w:tmpl w:val="288A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DE505A"/>
    <w:multiLevelType w:val="hybridMultilevel"/>
    <w:tmpl w:val="D49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1175CC"/>
    <w:multiLevelType w:val="hybridMultilevel"/>
    <w:tmpl w:val="80E44DF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0D4085"/>
    <w:multiLevelType w:val="hybridMultilevel"/>
    <w:tmpl w:val="80DAD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0266E3"/>
    <w:multiLevelType w:val="hybridMultilevel"/>
    <w:tmpl w:val="122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281760"/>
    <w:multiLevelType w:val="hybridMultilevel"/>
    <w:tmpl w:val="CEBA6C42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2952DC"/>
    <w:multiLevelType w:val="hybridMultilevel"/>
    <w:tmpl w:val="160A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4D2B34"/>
    <w:multiLevelType w:val="hybridMultilevel"/>
    <w:tmpl w:val="D472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4150A7"/>
    <w:multiLevelType w:val="hybridMultilevel"/>
    <w:tmpl w:val="503C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43665033">
    <w:abstractNumId w:val="7"/>
  </w:num>
  <w:num w:numId="2" w16cid:durableId="475882497">
    <w:abstractNumId w:val="20"/>
  </w:num>
  <w:num w:numId="3" w16cid:durableId="1243642579">
    <w:abstractNumId w:val="22"/>
  </w:num>
  <w:num w:numId="4" w16cid:durableId="936907563">
    <w:abstractNumId w:val="34"/>
  </w:num>
  <w:num w:numId="5" w16cid:durableId="187331717">
    <w:abstractNumId w:val="30"/>
  </w:num>
  <w:num w:numId="6" w16cid:durableId="1673407805">
    <w:abstractNumId w:val="1"/>
  </w:num>
  <w:num w:numId="7" w16cid:durableId="789738724">
    <w:abstractNumId w:val="8"/>
  </w:num>
  <w:num w:numId="8" w16cid:durableId="465392785">
    <w:abstractNumId w:val="32"/>
  </w:num>
  <w:num w:numId="9" w16cid:durableId="2026786244">
    <w:abstractNumId w:val="11"/>
  </w:num>
  <w:num w:numId="10" w16cid:durableId="767581748">
    <w:abstractNumId w:val="13"/>
  </w:num>
  <w:num w:numId="11" w16cid:durableId="1130325487">
    <w:abstractNumId w:val="21"/>
  </w:num>
  <w:num w:numId="12" w16cid:durableId="1287585958">
    <w:abstractNumId w:val="17"/>
  </w:num>
  <w:num w:numId="13" w16cid:durableId="173805166">
    <w:abstractNumId w:val="25"/>
  </w:num>
  <w:num w:numId="14" w16cid:durableId="888297716">
    <w:abstractNumId w:val="0"/>
  </w:num>
  <w:num w:numId="15" w16cid:durableId="1686052305">
    <w:abstractNumId w:val="31"/>
  </w:num>
  <w:num w:numId="16" w16cid:durableId="105538856">
    <w:abstractNumId w:val="5"/>
  </w:num>
  <w:num w:numId="17" w16cid:durableId="2133749288">
    <w:abstractNumId w:val="10"/>
  </w:num>
  <w:num w:numId="18" w16cid:durableId="1029648442">
    <w:abstractNumId w:val="23"/>
  </w:num>
  <w:num w:numId="19" w16cid:durableId="1878423781">
    <w:abstractNumId w:val="27"/>
  </w:num>
  <w:num w:numId="20" w16cid:durableId="719791267">
    <w:abstractNumId w:val="4"/>
  </w:num>
  <w:num w:numId="21" w16cid:durableId="675502278">
    <w:abstractNumId w:val="14"/>
  </w:num>
  <w:num w:numId="22" w16cid:durableId="1702970966">
    <w:abstractNumId w:val="16"/>
  </w:num>
  <w:num w:numId="23" w16cid:durableId="176702350">
    <w:abstractNumId w:val="18"/>
  </w:num>
  <w:num w:numId="24" w16cid:durableId="1860847116">
    <w:abstractNumId w:val="15"/>
  </w:num>
  <w:num w:numId="25" w16cid:durableId="101875358">
    <w:abstractNumId w:val="33"/>
  </w:num>
  <w:num w:numId="26" w16cid:durableId="1209605841">
    <w:abstractNumId w:val="2"/>
  </w:num>
  <w:num w:numId="27" w16cid:durableId="1767730700">
    <w:abstractNumId w:val="3"/>
  </w:num>
  <w:num w:numId="28" w16cid:durableId="552086137">
    <w:abstractNumId w:val="6"/>
  </w:num>
  <w:num w:numId="29" w16cid:durableId="352650419">
    <w:abstractNumId w:val="29"/>
  </w:num>
  <w:num w:numId="30" w16cid:durableId="1875077849">
    <w:abstractNumId w:val="19"/>
  </w:num>
  <w:num w:numId="31" w16cid:durableId="1384911137">
    <w:abstractNumId w:val="12"/>
  </w:num>
  <w:num w:numId="32" w16cid:durableId="1262687779">
    <w:abstractNumId w:val="26"/>
  </w:num>
  <w:num w:numId="33" w16cid:durableId="24067672">
    <w:abstractNumId w:val="9"/>
  </w:num>
  <w:num w:numId="34" w16cid:durableId="2117015278">
    <w:abstractNumId w:val="28"/>
  </w:num>
  <w:num w:numId="35" w16cid:durableId="171111023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vena Jeremic">
    <w15:presenceInfo w15:providerId="Windows Live" w15:userId="081b1d82a7203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A8"/>
    <w:rsid w:val="00000F4C"/>
    <w:rsid w:val="00002591"/>
    <w:rsid w:val="00006322"/>
    <w:rsid w:val="00006C3D"/>
    <w:rsid w:val="000075C0"/>
    <w:rsid w:val="00013EC6"/>
    <w:rsid w:val="0001460F"/>
    <w:rsid w:val="00021533"/>
    <w:rsid w:val="000346C0"/>
    <w:rsid w:val="00034BA4"/>
    <w:rsid w:val="00036FD4"/>
    <w:rsid w:val="00040748"/>
    <w:rsid w:val="000413C9"/>
    <w:rsid w:val="00042A31"/>
    <w:rsid w:val="000446BF"/>
    <w:rsid w:val="00051F55"/>
    <w:rsid w:val="00057AA4"/>
    <w:rsid w:val="00057FF0"/>
    <w:rsid w:val="0007615F"/>
    <w:rsid w:val="00077904"/>
    <w:rsid w:val="000848C6"/>
    <w:rsid w:val="00090604"/>
    <w:rsid w:val="00091E05"/>
    <w:rsid w:val="00092D2B"/>
    <w:rsid w:val="0009766C"/>
    <w:rsid w:val="000A008E"/>
    <w:rsid w:val="000A341D"/>
    <w:rsid w:val="000A5997"/>
    <w:rsid w:val="000A650E"/>
    <w:rsid w:val="000B0F59"/>
    <w:rsid w:val="000B3797"/>
    <w:rsid w:val="000B579D"/>
    <w:rsid w:val="000B58E5"/>
    <w:rsid w:val="000B5A59"/>
    <w:rsid w:val="000B7289"/>
    <w:rsid w:val="000C02CA"/>
    <w:rsid w:val="000C17A8"/>
    <w:rsid w:val="000C381F"/>
    <w:rsid w:val="000C6E13"/>
    <w:rsid w:val="000D1281"/>
    <w:rsid w:val="000D3EF5"/>
    <w:rsid w:val="000D63CB"/>
    <w:rsid w:val="000D7C96"/>
    <w:rsid w:val="000E6DF4"/>
    <w:rsid w:val="000F2FB3"/>
    <w:rsid w:val="000F3416"/>
    <w:rsid w:val="000F5463"/>
    <w:rsid w:val="000F6744"/>
    <w:rsid w:val="0010039E"/>
    <w:rsid w:val="0010275B"/>
    <w:rsid w:val="00103E58"/>
    <w:rsid w:val="00103FA4"/>
    <w:rsid w:val="0010513C"/>
    <w:rsid w:val="00111199"/>
    <w:rsid w:val="00112E20"/>
    <w:rsid w:val="00113A78"/>
    <w:rsid w:val="00114A68"/>
    <w:rsid w:val="00116802"/>
    <w:rsid w:val="00116BA3"/>
    <w:rsid w:val="00120125"/>
    <w:rsid w:val="00120B68"/>
    <w:rsid w:val="001227E4"/>
    <w:rsid w:val="00124440"/>
    <w:rsid w:val="00125D0E"/>
    <w:rsid w:val="00125EB7"/>
    <w:rsid w:val="0012729E"/>
    <w:rsid w:val="0013441F"/>
    <w:rsid w:val="0014222F"/>
    <w:rsid w:val="001453DA"/>
    <w:rsid w:val="001465CB"/>
    <w:rsid w:val="00146EFF"/>
    <w:rsid w:val="00150767"/>
    <w:rsid w:val="00150930"/>
    <w:rsid w:val="00154707"/>
    <w:rsid w:val="001643A8"/>
    <w:rsid w:val="001657D4"/>
    <w:rsid w:val="00177F02"/>
    <w:rsid w:val="00192898"/>
    <w:rsid w:val="001977F0"/>
    <w:rsid w:val="001A0312"/>
    <w:rsid w:val="001A4022"/>
    <w:rsid w:val="001B17F1"/>
    <w:rsid w:val="001B4459"/>
    <w:rsid w:val="001B56EF"/>
    <w:rsid w:val="001C08E1"/>
    <w:rsid w:val="001D4424"/>
    <w:rsid w:val="001E089F"/>
    <w:rsid w:val="001E2280"/>
    <w:rsid w:val="001E46E1"/>
    <w:rsid w:val="001E54EB"/>
    <w:rsid w:val="001E791D"/>
    <w:rsid w:val="001F0D67"/>
    <w:rsid w:val="001F5020"/>
    <w:rsid w:val="001F75FC"/>
    <w:rsid w:val="00203F1B"/>
    <w:rsid w:val="00211FDF"/>
    <w:rsid w:val="00213DF0"/>
    <w:rsid w:val="0021610D"/>
    <w:rsid w:val="00216411"/>
    <w:rsid w:val="00220D8F"/>
    <w:rsid w:val="00222564"/>
    <w:rsid w:val="00224D35"/>
    <w:rsid w:val="00231270"/>
    <w:rsid w:val="00232C81"/>
    <w:rsid w:val="00233861"/>
    <w:rsid w:val="002341A0"/>
    <w:rsid w:val="00237011"/>
    <w:rsid w:val="002370BE"/>
    <w:rsid w:val="00240525"/>
    <w:rsid w:val="00242BC1"/>
    <w:rsid w:val="0024484A"/>
    <w:rsid w:val="002452BC"/>
    <w:rsid w:val="00245D95"/>
    <w:rsid w:val="00251A7B"/>
    <w:rsid w:val="00257749"/>
    <w:rsid w:val="0026018B"/>
    <w:rsid w:val="00261069"/>
    <w:rsid w:val="0026161E"/>
    <w:rsid w:val="00261C3F"/>
    <w:rsid w:val="002626BE"/>
    <w:rsid w:val="00264959"/>
    <w:rsid w:val="00266D44"/>
    <w:rsid w:val="002674B9"/>
    <w:rsid w:val="00271934"/>
    <w:rsid w:val="00272E92"/>
    <w:rsid w:val="0027490A"/>
    <w:rsid w:val="00281921"/>
    <w:rsid w:val="002860C2"/>
    <w:rsid w:val="00287BCE"/>
    <w:rsid w:val="00290105"/>
    <w:rsid w:val="0029035C"/>
    <w:rsid w:val="00292622"/>
    <w:rsid w:val="002A28FD"/>
    <w:rsid w:val="002A69F7"/>
    <w:rsid w:val="002B7A00"/>
    <w:rsid w:val="002C1912"/>
    <w:rsid w:val="002D2D09"/>
    <w:rsid w:val="002D5B26"/>
    <w:rsid w:val="002E02FF"/>
    <w:rsid w:val="002E081A"/>
    <w:rsid w:val="002E4FF0"/>
    <w:rsid w:val="002F0358"/>
    <w:rsid w:val="002F170E"/>
    <w:rsid w:val="002F2C1C"/>
    <w:rsid w:val="00301D8B"/>
    <w:rsid w:val="00305A19"/>
    <w:rsid w:val="00307566"/>
    <w:rsid w:val="00311C64"/>
    <w:rsid w:val="00315614"/>
    <w:rsid w:val="003163FF"/>
    <w:rsid w:val="00320FF0"/>
    <w:rsid w:val="00321FC2"/>
    <w:rsid w:val="003245B8"/>
    <w:rsid w:val="003263FA"/>
    <w:rsid w:val="0033074C"/>
    <w:rsid w:val="003311A0"/>
    <w:rsid w:val="00331C9E"/>
    <w:rsid w:val="003337BD"/>
    <w:rsid w:val="003361BB"/>
    <w:rsid w:val="00336ACC"/>
    <w:rsid w:val="003404EC"/>
    <w:rsid w:val="00344DB9"/>
    <w:rsid w:val="00350465"/>
    <w:rsid w:val="00351AE8"/>
    <w:rsid w:val="00355EF6"/>
    <w:rsid w:val="00357238"/>
    <w:rsid w:val="00357826"/>
    <w:rsid w:val="0036278D"/>
    <w:rsid w:val="00362D99"/>
    <w:rsid w:val="00365173"/>
    <w:rsid w:val="00365470"/>
    <w:rsid w:val="00366CD9"/>
    <w:rsid w:val="0037069F"/>
    <w:rsid w:val="00376679"/>
    <w:rsid w:val="00377B7B"/>
    <w:rsid w:val="00380AA0"/>
    <w:rsid w:val="003879DE"/>
    <w:rsid w:val="003902C0"/>
    <w:rsid w:val="00391961"/>
    <w:rsid w:val="00394F7C"/>
    <w:rsid w:val="003953C9"/>
    <w:rsid w:val="00395E25"/>
    <w:rsid w:val="003A1A46"/>
    <w:rsid w:val="003A1E62"/>
    <w:rsid w:val="003B00F1"/>
    <w:rsid w:val="003C21C1"/>
    <w:rsid w:val="003C3B0C"/>
    <w:rsid w:val="003C4CA5"/>
    <w:rsid w:val="003C5C8D"/>
    <w:rsid w:val="003C5CA1"/>
    <w:rsid w:val="003D1449"/>
    <w:rsid w:val="003D15AE"/>
    <w:rsid w:val="003D6EBF"/>
    <w:rsid w:val="003D71FB"/>
    <w:rsid w:val="003E20F8"/>
    <w:rsid w:val="003E51AD"/>
    <w:rsid w:val="003E777B"/>
    <w:rsid w:val="003F17FB"/>
    <w:rsid w:val="003F35F0"/>
    <w:rsid w:val="003F7D26"/>
    <w:rsid w:val="00400726"/>
    <w:rsid w:val="0040386A"/>
    <w:rsid w:val="00404B49"/>
    <w:rsid w:val="004103AF"/>
    <w:rsid w:val="00411C10"/>
    <w:rsid w:val="00413233"/>
    <w:rsid w:val="00415695"/>
    <w:rsid w:val="004165FE"/>
    <w:rsid w:val="00420EAB"/>
    <w:rsid w:val="0042121A"/>
    <w:rsid w:val="00421941"/>
    <w:rsid w:val="0042509D"/>
    <w:rsid w:val="00432F19"/>
    <w:rsid w:val="00435C0E"/>
    <w:rsid w:val="00436D14"/>
    <w:rsid w:val="00444C35"/>
    <w:rsid w:val="00446A17"/>
    <w:rsid w:val="004540FB"/>
    <w:rsid w:val="0045711E"/>
    <w:rsid w:val="00457939"/>
    <w:rsid w:val="004663DA"/>
    <w:rsid w:val="00473699"/>
    <w:rsid w:val="00474121"/>
    <w:rsid w:val="0047482C"/>
    <w:rsid w:val="004760EC"/>
    <w:rsid w:val="0047677F"/>
    <w:rsid w:val="004817D2"/>
    <w:rsid w:val="00484DCC"/>
    <w:rsid w:val="00486D71"/>
    <w:rsid w:val="00487050"/>
    <w:rsid w:val="004911E5"/>
    <w:rsid w:val="00491505"/>
    <w:rsid w:val="004934E8"/>
    <w:rsid w:val="00493500"/>
    <w:rsid w:val="00496085"/>
    <w:rsid w:val="004970C0"/>
    <w:rsid w:val="004A68C0"/>
    <w:rsid w:val="004B41DB"/>
    <w:rsid w:val="004B4582"/>
    <w:rsid w:val="004B6D6E"/>
    <w:rsid w:val="004D3054"/>
    <w:rsid w:val="004E789F"/>
    <w:rsid w:val="004F2F06"/>
    <w:rsid w:val="004F5488"/>
    <w:rsid w:val="004F691D"/>
    <w:rsid w:val="00502F5C"/>
    <w:rsid w:val="00505520"/>
    <w:rsid w:val="0050573E"/>
    <w:rsid w:val="005064F6"/>
    <w:rsid w:val="00507BA2"/>
    <w:rsid w:val="00511284"/>
    <w:rsid w:val="005135AC"/>
    <w:rsid w:val="005143A2"/>
    <w:rsid w:val="00514D76"/>
    <w:rsid w:val="00525BC2"/>
    <w:rsid w:val="00530947"/>
    <w:rsid w:val="0054036B"/>
    <w:rsid w:val="00541FDE"/>
    <w:rsid w:val="00544787"/>
    <w:rsid w:val="0054636E"/>
    <w:rsid w:val="00551541"/>
    <w:rsid w:val="00553AA0"/>
    <w:rsid w:val="00553AB2"/>
    <w:rsid w:val="00553ADE"/>
    <w:rsid w:val="00554FA6"/>
    <w:rsid w:val="005632CB"/>
    <w:rsid w:val="0056482A"/>
    <w:rsid w:val="00565DCD"/>
    <w:rsid w:val="005661AC"/>
    <w:rsid w:val="00576E82"/>
    <w:rsid w:val="00581FB8"/>
    <w:rsid w:val="0058386E"/>
    <w:rsid w:val="00583DBF"/>
    <w:rsid w:val="005846C8"/>
    <w:rsid w:val="00586498"/>
    <w:rsid w:val="0058683E"/>
    <w:rsid w:val="005907D3"/>
    <w:rsid w:val="005A5795"/>
    <w:rsid w:val="005B3292"/>
    <w:rsid w:val="005B3C04"/>
    <w:rsid w:val="005B65FD"/>
    <w:rsid w:val="005B6FA4"/>
    <w:rsid w:val="005B7693"/>
    <w:rsid w:val="005C1730"/>
    <w:rsid w:val="005C2245"/>
    <w:rsid w:val="005C55B3"/>
    <w:rsid w:val="005C7165"/>
    <w:rsid w:val="005D3D41"/>
    <w:rsid w:val="005D3EBD"/>
    <w:rsid w:val="005D4E7B"/>
    <w:rsid w:val="005D53AC"/>
    <w:rsid w:val="005E26B7"/>
    <w:rsid w:val="005E6BD2"/>
    <w:rsid w:val="005E6E48"/>
    <w:rsid w:val="005E78CF"/>
    <w:rsid w:val="005E796F"/>
    <w:rsid w:val="005F0980"/>
    <w:rsid w:val="005F0E8E"/>
    <w:rsid w:val="005F39F2"/>
    <w:rsid w:val="005F4B91"/>
    <w:rsid w:val="00610A3A"/>
    <w:rsid w:val="00611A0D"/>
    <w:rsid w:val="00616771"/>
    <w:rsid w:val="00623A87"/>
    <w:rsid w:val="006245F7"/>
    <w:rsid w:val="006253F2"/>
    <w:rsid w:val="00635537"/>
    <w:rsid w:val="00642B74"/>
    <w:rsid w:val="00644D81"/>
    <w:rsid w:val="00644FFF"/>
    <w:rsid w:val="00653B83"/>
    <w:rsid w:val="006549CB"/>
    <w:rsid w:val="00660599"/>
    <w:rsid w:val="0066121D"/>
    <w:rsid w:val="00671D2B"/>
    <w:rsid w:val="00671D40"/>
    <w:rsid w:val="00671FC0"/>
    <w:rsid w:val="00677529"/>
    <w:rsid w:val="006777AD"/>
    <w:rsid w:val="006830DF"/>
    <w:rsid w:val="00691D22"/>
    <w:rsid w:val="00693DA9"/>
    <w:rsid w:val="006953DA"/>
    <w:rsid w:val="006A35CE"/>
    <w:rsid w:val="006A513F"/>
    <w:rsid w:val="006A7ABF"/>
    <w:rsid w:val="006B0CED"/>
    <w:rsid w:val="006B3107"/>
    <w:rsid w:val="006B3C1F"/>
    <w:rsid w:val="006B3F2E"/>
    <w:rsid w:val="006B40F8"/>
    <w:rsid w:val="006B47F0"/>
    <w:rsid w:val="006B6274"/>
    <w:rsid w:val="006C3188"/>
    <w:rsid w:val="006C32DB"/>
    <w:rsid w:val="006C6BA8"/>
    <w:rsid w:val="006D2E1A"/>
    <w:rsid w:val="006D2EC4"/>
    <w:rsid w:val="006D3C8C"/>
    <w:rsid w:val="006E0EC3"/>
    <w:rsid w:val="006E3028"/>
    <w:rsid w:val="006E5063"/>
    <w:rsid w:val="006E701A"/>
    <w:rsid w:val="006F4BF2"/>
    <w:rsid w:val="006F5B6C"/>
    <w:rsid w:val="006F640A"/>
    <w:rsid w:val="006F7EC9"/>
    <w:rsid w:val="00700A23"/>
    <w:rsid w:val="00711304"/>
    <w:rsid w:val="00711F10"/>
    <w:rsid w:val="00722FBA"/>
    <w:rsid w:val="0072373E"/>
    <w:rsid w:val="00724406"/>
    <w:rsid w:val="00725067"/>
    <w:rsid w:val="007356FA"/>
    <w:rsid w:val="007359FE"/>
    <w:rsid w:val="00735EAB"/>
    <w:rsid w:val="00740157"/>
    <w:rsid w:val="00743BC0"/>
    <w:rsid w:val="00746D42"/>
    <w:rsid w:val="00747377"/>
    <w:rsid w:val="007514BB"/>
    <w:rsid w:val="00753190"/>
    <w:rsid w:val="00753536"/>
    <w:rsid w:val="007548AA"/>
    <w:rsid w:val="00755DBB"/>
    <w:rsid w:val="00755E7E"/>
    <w:rsid w:val="007569FA"/>
    <w:rsid w:val="00757EB9"/>
    <w:rsid w:val="007729DA"/>
    <w:rsid w:val="00780994"/>
    <w:rsid w:val="00783738"/>
    <w:rsid w:val="007879E3"/>
    <w:rsid w:val="00792033"/>
    <w:rsid w:val="0079597F"/>
    <w:rsid w:val="00796088"/>
    <w:rsid w:val="007A149C"/>
    <w:rsid w:val="007A482E"/>
    <w:rsid w:val="007A4FE6"/>
    <w:rsid w:val="007B3521"/>
    <w:rsid w:val="007B3B39"/>
    <w:rsid w:val="007B3F88"/>
    <w:rsid w:val="007C4F5B"/>
    <w:rsid w:val="007D5D73"/>
    <w:rsid w:val="007E4F19"/>
    <w:rsid w:val="007F166C"/>
    <w:rsid w:val="007F38CA"/>
    <w:rsid w:val="007F4085"/>
    <w:rsid w:val="007F4501"/>
    <w:rsid w:val="007F4EC6"/>
    <w:rsid w:val="008153D5"/>
    <w:rsid w:val="00825F93"/>
    <w:rsid w:val="0082684B"/>
    <w:rsid w:val="0082729D"/>
    <w:rsid w:val="00831607"/>
    <w:rsid w:val="00833108"/>
    <w:rsid w:val="0084153F"/>
    <w:rsid w:val="00841A46"/>
    <w:rsid w:val="00841BBD"/>
    <w:rsid w:val="008420CC"/>
    <w:rsid w:val="0084443D"/>
    <w:rsid w:val="00847A60"/>
    <w:rsid w:val="00852B68"/>
    <w:rsid w:val="008554CF"/>
    <w:rsid w:val="00857593"/>
    <w:rsid w:val="008577DE"/>
    <w:rsid w:val="00861F84"/>
    <w:rsid w:val="00870930"/>
    <w:rsid w:val="00882ECB"/>
    <w:rsid w:val="00884F5C"/>
    <w:rsid w:val="00886721"/>
    <w:rsid w:val="00891390"/>
    <w:rsid w:val="0089460B"/>
    <w:rsid w:val="008946C0"/>
    <w:rsid w:val="008A1679"/>
    <w:rsid w:val="008A1D72"/>
    <w:rsid w:val="008A50A4"/>
    <w:rsid w:val="008A5885"/>
    <w:rsid w:val="008A621F"/>
    <w:rsid w:val="008A7C70"/>
    <w:rsid w:val="008B33CD"/>
    <w:rsid w:val="008B3515"/>
    <w:rsid w:val="008B3D83"/>
    <w:rsid w:val="008C0B9F"/>
    <w:rsid w:val="008C17A8"/>
    <w:rsid w:val="008C6AF8"/>
    <w:rsid w:val="008D1E21"/>
    <w:rsid w:val="008D226D"/>
    <w:rsid w:val="008D252B"/>
    <w:rsid w:val="008D414C"/>
    <w:rsid w:val="008E4064"/>
    <w:rsid w:val="008E7F0A"/>
    <w:rsid w:val="008F0437"/>
    <w:rsid w:val="008F2397"/>
    <w:rsid w:val="008F2ADA"/>
    <w:rsid w:val="008F2C7D"/>
    <w:rsid w:val="009030A4"/>
    <w:rsid w:val="009073C9"/>
    <w:rsid w:val="0090749C"/>
    <w:rsid w:val="00913C16"/>
    <w:rsid w:val="009176E9"/>
    <w:rsid w:val="009218CE"/>
    <w:rsid w:val="009259AD"/>
    <w:rsid w:val="009259ED"/>
    <w:rsid w:val="00927110"/>
    <w:rsid w:val="00930E92"/>
    <w:rsid w:val="00941790"/>
    <w:rsid w:val="0094508A"/>
    <w:rsid w:val="00945593"/>
    <w:rsid w:val="00953A77"/>
    <w:rsid w:val="00954B7D"/>
    <w:rsid w:val="00957771"/>
    <w:rsid w:val="00957C46"/>
    <w:rsid w:val="00960E81"/>
    <w:rsid w:val="00964EE0"/>
    <w:rsid w:val="009718D1"/>
    <w:rsid w:val="00977EDB"/>
    <w:rsid w:val="00980490"/>
    <w:rsid w:val="00990F1E"/>
    <w:rsid w:val="009A0B12"/>
    <w:rsid w:val="009A515F"/>
    <w:rsid w:val="009A6311"/>
    <w:rsid w:val="009B0DAA"/>
    <w:rsid w:val="009B0E1E"/>
    <w:rsid w:val="009B3697"/>
    <w:rsid w:val="009B3EE9"/>
    <w:rsid w:val="009B7370"/>
    <w:rsid w:val="009C11D7"/>
    <w:rsid w:val="009C732D"/>
    <w:rsid w:val="009D15F0"/>
    <w:rsid w:val="009D194F"/>
    <w:rsid w:val="009D2121"/>
    <w:rsid w:val="009D64EA"/>
    <w:rsid w:val="009E0FE8"/>
    <w:rsid w:val="009E16D8"/>
    <w:rsid w:val="009E3A77"/>
    <w:rsid w:val="009E3F50"/>
    <w:rsid w:val="009F1F02"/>
    <w:rsid w:val="00A023EA"/>
    <w:rsid w:val="00A05142"/>
    <w:rsid w:val="00A05BD0"/>
    <w:rsid w:val="00A126AC"/>
    <w:rsid w:val="00A15EA4"/>
    <w:rsid w:val="00A15EAC"/>
    <w:rsid w:val="00A172F0"/>
    <w:rsid w:val="00A201A3"/>
    <w:rsid w:val="00A24B3F"/>
    <w:rsid w:val="00A36781"/>
    <w:rsid w:val="00A36C00"/>
    <w:rsid w:val="00A43B01"/>
    <w:rsid w:val="00A43B8A"/>
    <w:rsid w:val="00A47C59"/>
    <w:rsid w:val="00A53889"/>
    <w:rsid w:val="00A560A9"/>
    <w:rsid w:val="00A560B6"/>
    <w:rsid w:val="00A63E33"/>
    <w:rsid w:val="00A72FE4"/>
    <w:rsid w:val="00A81570"/>
    <w:rsid w:val="00A818E0"/>
    <w:rsid w:val="00A82762"/>
    <w:rsid w:val="00A84717"/>
    <w:rsid w:val="00A8672A"/>
    <w:rsid w:val="00A86A49"/>
    <w:rsid w:val="00A870BB"/>
    <w:rsid w:val="00A91866"/>
    <w:rsid w:val="00A9543F"/>
    <w:rsid w:val="00AA4F04"/>
    <w:rsid w:val="00AA502B"/>
    <w:rsid w:val="00AB7BC6"/>
    <w:rsid w:val="00AB7D41"/>
    <w:rsid w:val="00AC6922"/>
    <w:rsid w:val="00AD0D56"/>
    <w:rsid w:val="00AD25EB"/>
    <w:rsid w:val="00AD433D"/>
    <w:rsid w:val="00AE0620"/>
    <w:rsid w:val="00AE4A05"/>
    <w:rsid w:val="00AE4AAD"/>
    <w:rsid w:val="00AE5FD6"/>
    <w:rsid w:val="00AE70E6"/>
    <w:rsid w:val="00AF2996"/>
    <w:rsid w:val="00B02922"/>
    <w:rsid w:val="00B04F45"/>
    <w:rsid w:val="00B052EB"/>
    <w:rsid w:val="00B13FF0"/>
    <w:rsid w:val="00B151AA"/>
    <w:rsid w:val="00B17C1A"/>
    <w:rsid w:val="00B202D9"/>
    <w:rsid w:val="00B20EE0"/>
    <w:rsid w:val="00B27BC8"/>
    <w:rsid w:val="00B3090A"/>
    <w:rsid w:val="00B30C4D"/>
    <w:rsid w:val="00B320DE"/>
    <w:rsid w:val="00B32ED8"/>
    <w:rsid w:val="00B33627"/>
    <w:rsid w:val="00B33E44"/>
    <w:rsid w:val="00B34060"/>
    <w:rsid w:val="00B3731C"/>
    <w:rsid w:val="00B4060E"/>
    <w:rsid w:val="00B41505"/>
    <w:rsid w:val="00B42198"/>
    <w:rsid w:val="00B46D50"/>
    <w:rsid w:val="00B50945"/>
    <w:rsid w:val="00B52E06"/>
    <w:rsid w:val="00B53B5F"/>
    <w:rsid w:val="00B57A8D"/>
    <w:rsid w:val="00B60BC2"/>
    <w:rsid w:val="00B6143C"/>
    <w:rsid w:val="00B653E1"/>
    <w:rsid w:val="00B65943"/>
    <w:rsid w:val="00B7114C"/>
    <w:rsid w:val="00B7225D"/>
    <w:rsid w:val="00B76C2F"/>
    <w:rsid w:val="00B8006F"/>
    <w:rsid w:val="00B81B4A"/>
    <w:rsid w:val="00B82794"/>
    <w:rsid w:val="00B8663B"/>
    <w:rsid w:val="00B86A28"/>
    <w:rsid w:val="00B9396F"/>
    <w:rsid w:val="00B9427B"/>
    <w:rsid w:val="00B945F3"/>
    <w:rsid w:val="00B97776"/>
    <w:rsid w:val="00BA3201"/>
    <w:rsid w:val="00BA41AF"/>
    <w:rsid w:val="00BA4DAC"/>
    <w:rsid w:val="00BA690D"/>
    <w:rsid w:val="00BB0A39"/>
    <w:rsid w:val="00BD164D"/>
    <w:rsid w:val="00BD4807"/>
    <w:rsid w:val="00BE02F7"/>
    <w:rsid w:val="00BE1DEA"/>
    <w:rsid w:val="00BE4844"/>
    <w:rsid w:val="00BE7350"/>
    <w:rsid w:val="00BF1512"/>
    <w:rsid w:val="00BF1C0D"/>
    <w:rsid w:val="00BF46B4"/>
    <w:rsid w:val="00C009D6"/>
    <w:rsid w:val="00C06240"/>
    <w:rsid w:val="00C067FD"/>
    <w:rsid w:val="00C07793"/>
    <w:rsid w:val="00C11F0B"/>
    <w:rsid w:val="00C14611"/>
    <w:rsid w:val="00C17B77"/>
    <w:rsid w:val="00C17DB1"/>
    <w:rsid w:val="00C20446"/>
    <w:rsid w:val="00C22CD4"/>
    <w:rsid w:val="00C24284"/>
    <w:rsid w:val="00C26B21"/>
    <w:rsid w:val="00C31745"/>
    <w:rsid w:val="00C41B39"/>
    <w:rsid w:val="00C41CA1"/>
    <w:rsid w:val="00C43432"/>
    <w:rsid w:val="00C457F6"/>
    <w:rsid w:val="00C519F1"/>
    <w:rsid w:val="00C56294"/>
    <w:rsid w:val="00C64F92"/>
    <w:rsid w:val="00C65100"/>
    <w:rsid w:val="00C6511B"/>
    <w:rsid w:val="00C70F6D"/>
    <w:rsid w:val="00C74D96"/>
    <w:rsid w:val="00C75DD5"/>
    <w:rsid w:val="00C76144"/>
    <w:rsid w:val="00C84A07"/>
    <w:rsid w:val="00C85CC3"/>
    <w:rsid w:val="00C8732B"/>
    <w:rsid w:val="00C903CC"/>
    <w:rsid w:val="00C90603"/>
    <w:rsid w:val="00C9482A"/>
    <w:rsid w:val="00C94B12"/>
    <w:rsid w:val="00C97D37"/>
    <w:rsid w:val="00CA6A67"/>
    <w:rsid w:val="00CB0CA8"/>
    <w:rsid w:val="00CB6709"/>
    <w:rsid w:val="00CB74D7"/>
    <w:rsid w:val="00CC2EF6"/>
    <w:rsid w:val="00CC670F"/>
    <w:rsid w:val="00CD5F3F"/>
    <w:rsid w:val="00CD64F1"/>
    <w:rsid w:val="00CD6FDB"/>
    <w:rsid w:val="00CD76C2"/>
    <w:rsid w:val="00CE026E"/>
    <w:rsid w:val="00CE07AA"/>
    <w:rsid w:val="00CE0849"/>
    <w:rsid w:val="00CE122C"/>
    <w:rsid w:val="00CE4F0E"/>
    <w:rsid w:val="00CF0099"/>
    <w:rsid w:val="00CF08D6"/>
    <w:rsid w:val="00CF3E01"/>
    <w:rsid w:val="00D015FC"/>
    <w:rsid w:val="00D02C34"/>
    <w:rsid w:val="00D03217"/>
    <w:rsid w:val="00D0691C"/>
    <w:rsid w:val="00D125D3"/>
    <w:rsid w:val="00D14F47"/>
    <w:rsid w:val="00D15522"/>
    <w:rsid w:val="00D1632F"/>
    <w:rsid w:val="00D17D8D"/>
    <w:rsid w:val="00D23F12"/>
    <w:rsid w:val="00D24478"/>
    <w:rsid w:val="00D26283"/>
    <w:rsid w:val="00D32A22"/>
    <w:rsid w:val="00D357CA"/>
    <w:rsid w:val="00D404E1"/>
    <w:rsid w:val="00D41942"/>
    <w:rsid w:val="00D42120"/>
    <w:rsid w:val="00D42B86"/>
    <w:rsid w:val="00D435F4"/>
    <w:rsid w:val="00D45CDE"/>
    <w:rsid w:val="00D51287"/>
    <w:rsid w:val="00D62F6F"/>
    <w:rsid w:val="00D767EC"/>
    <w:rsid w:val="00D91000"/>
    <w:rsid w:val="00D91A1E"/>
    <w:rsid w:val="00D94E1F"/>
    <w:rsid w:val="00D95A22"/>
    <w:rsid w:val="00DA147E"/>
    <w:rsid w:val="00DA5114"/>
    <w:rsid w:val="00DA5702"/>
    <w:rsid w:val="00DB2713"/>
    <w:rsid w:val="00DB3CE7"/>
    <w:rsid w:val="00DB4485"/>
    <w:rsid w:val="00DB706A"/>
    <w:rsid w:val="00DB7B6F"/>
    <w:rsid w:val="00DC530F"/>
    <w:rsid w:val="00DD248E"/>
    <w:rsid w:val="00DD2AAA"/>
    <w:rsid w:val="00DD3497"/>
    <w:rsid w:val="00DE27E1"/>
    <w:rsid w:val="00DE371B"/>
    <w:rsid w:val="00DE4852"/>
    <w:rsid w:val="00DE7067"/>
    <w:rsid w:val="00DE79EB"/>
    <w:rsid w:val="00DF1FAB"/>
    <w:rsid w:val="00DF218A"/>
    <w:rsid w:val="00E04E01"/>
    <w:rsid w:val="00E054D0"/>
    <w:rsid w:val="00E05B4D"/>
    <w:rsid w:val="00E06E39"/>
    <w:rsid w:val="00E1175D"/>
    <w:rsid w:val="00E12808"/>
    <w:rsid w:val="00E15800"/>
    <w:rsid w:val="00E21458"/>
    <w:rsid w:val="00E22768"/>
    <w:rsid w:val="00E251CD"/>
    <w:rsid w:val="00E35126"/>
    <w:rsid w:val="00E36221"/>
    <w:rsid w:val="00E365BA"/>
    <w:rsid w:val="00E41E10"/>
    <w:rsid w:val="00E44DEC"/>
    <w:rsid w:val="00E45EBD"/>
    <w:rsid w:val="00E46340"/>
    <w:rsid w:val="00E5184D"/>
    <w:rsid w:val="00E55AFF"/>
    <w:rsid w:val="00E56255"/>
    <w:rsid w:val="00E56B18"/>
    <w:rsid w:val="00E61172"/>
    <w:rsid w:val="00E66B6F"/>
    <w:rsid w:val="00E66F29"/>
    <w:rsid w:val="00E67C7D"/>
    <w:rsid w:val="00E734F5"/>
    <w:rsid w:val="00E738DE"/>
    <w:rsid w:val="00E74876"/>
    <w:rsid w:val="00E86894"/>
    <w:rsid w:val="00E87070"/>
    <w:rsid w:val="00E9167F"/>
    <w:rsid w:val="00E93F29"/>
    <w:rsid w:val="00E97B7A"/>
    <w:rsid w:val="00EB1FA6"/>
    <w:rsid w:val="00EB2032"/>
    <w:rsid w:val="00EB4289"/>
    <w:rsid w:val="00EB727D"/>
    <w:rsid w:val="00EC2144"/>
    <w:rsid w:val="00EC3AC9"/>
    <w:rsid w:val="00EC45B0"/>
    <w:rsid w:val="00ED20FA"/>
    <w:rsid w:val="00ED31E0"/>
    <w:rsid w:val="00ED5BE6"/>
    <w:rsid w:val="00EE3E95"/>
    <w:rsid w:val="00EE3F80"/>
    <w:rsid w:val="00EE5ED6"/>
    <w:rsid w:val="00EF3C86"/>
    <w:rsid w:val="00EF4D2A"/>
    <w:rsid w:val="00EF557F"/>
    <w:rsid w:val="00F022A4"/>
    <w:rsid w:val="00F039F0"/>
    <w:rsid w:val="00F10DD5"/>
    <w:rsid w:val="00F10DDE"/>
    <w:rsid w:val="00F145B5"/>
    <w:rsid w:val="00F14D64"/>
    <w:rsid w:val="00F16434"/>
    <w:rsid w:val="00F16B3A"/>
    <w:rsid w:val="00F17105"/>
    <w:rsid w:val="00F200F2"/>
    <w:rsid w:val="00F2525B"/>
    <w:rsid w:val="00F27748"/>
    <w:rsid w:val="00F30CAC"/>
    <w:rsid w:val="00F41715"/>
    <w:rsid w:val="00F574BB"/>
    <w:rsid w:val="00F62A60"/>
    <w:rsid w:val="00F63F59"/>
    <w:rsid w:val="00F66908"/>
    <w:rsid w:val="00F66FD8"/>
    <w:rsid w:val="00F73230"/>
    <w:rsid w:val="00F744C9"/>
    <w:rsid w:val="00F755A7"/>
    <w:rsid w:val="00F7638E"/>
    <w:rsid w:val="00F77F52"/>
    <w:rsid w:val="00F8158C"/>
    <w:rsid w:val="00F84BF4"/>
    <w:rsid w:val="00F90BC6"/>
    <w:rsid w:val="00F917CA"/>
    <w:rsid w:val="00F91BB9"/>
    <w:rsid w:val="00F95F4F"/>
    <w:rsid w:val="00FA11E8"/>
    <w:rsid w:val="00FA1E97"/>
    <w:rsid w:val="00FA22C5"/>
    <w:rsid w:val="00FA3173"/>
    <w:rsid w:val="00FA3405"/>
    <w:rsid w:val="00FA35DA"/>
    <w:rsid w:val="00FA3714"/>
    <w:rsid w:val="00FA4715"/>
    <w:rsid w:val="00FA5C43"/>
    <w:rsid w:val="00FB034A"/>
    <w:rsid w:val="00FB25E9"/>
    <w:rsid w:val="00FC396E"/>
    <w:rsid w:val="00FC3D60"/>
    <w:rsid w:val="00FC3F9D"/>
    <w:rsid w:val="00FE65E7"/>
    <w:rsid w:val="00FE6B83"/>
    <w:rsid w:val="00FF67F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9271A"/>
  <w15:chartTrackingRefBased/>
  <w15:docId w15:val="{8B4B047F-410A-4A55-AC25-D7B22CC5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41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CB0CA8"/>
    <w:rPr>
      <w:color w:val="0000FF"/>
      <w:u w:val="single"/>
    </w:rPr>
  </w:style>
  <w:style w:type="character" w:styleId="FollowedHyperlink">
    <w:name w:val="FollowedHyperlink"/>
    <w:uiPriority w:val="99"/>
    <w:rsid w:val="00CB0CA8"/>
    <w:rPr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B2032"/>
    <w:rPr>
      <w:sz w:val="2"/>
      <w:szCs w:val="2"/>
      <w:lang w:eastAsia="x-none"/>
    </w:rPr>
  </w:style>
  <w:style w:type="character" w:customStyle="1" w:styleId="BalloonTextChar">
    <w:name w:val="Balloon Text Char"/>
    <w:uiPriority w:val="99"/>
    <w:semiHidden/>
    <w:rsid w:val="00D10836"/>
    <w:rPr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Pr>
      <w:sz w:val="2"/>
      <w:szCs w:val="2"/>
      <w:lang w:val="fr-FR" w:eastAsia="x-none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44D81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644D81"/>
    <w:rPr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644D81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644D81"/>
    <w:rPr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3A1A46"/>
    <w:pPr>
      <w:ind w:left="720"/>
    </w:pPr>
  </w:style>
  <w:style w:type="paragraph" w:styleId="Revision">
    <w:name w:val="Revision"/>
    <w:hidden/>
    <w:uiPriority w:val="99"/>
    <w:semiHidden/>
    <w:rsid w:val="00554FA6"/>
    <w:rPr>
      <w:sz w:val="24"/>
      <w:szCs w:val="24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39A0B-A793-42EE-B0CB-E4BDE2A8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Medicinski fakultet</Company>
  <LinksUpToDate>false</LinksUpToDate>
  <CharactersWithSpaces>18128</CharactersWithSpaces>
  <SharedDoc>false</SharedDoc>
  <HLinks>
    <vt:vector size="24" baseType="variant">
      <vt:variant>
        <vt:i4>3342442</vt:i4>
      </vt:variant>
      <vt:variant>
        <vt:i4>9</vt:i4>
      </vt:variant>
      <vt:variant>
        <vt:i4>0</vt:i4>
      </vt:variant>
      <vt:variant>
        <vt:i4>5</vt:i4>
      </vt:variant>
      <vt:variant>
        <vt:lpwstr>http://medf.kg.ac.rs/raspored/index.php?od_dana=20.02.2023&amp;do_dana=30.09.2023&amp;predmet=368&amp;puno=1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5636197</vt:i4>
      </vt:variant>
      <vt:variant>
        <vt:i4>3</vt:i4>
      </vt:variant>
      <vt:variant>
        <vt:i4>0</vt:i4>
      </vt:variant>
      <vt:variant>
        <vt:i4>5</vt:i4>
      </vt:variant>
      <vt:variant>
        <vt:lpwstr>mailto:blizanci87@gmail.com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mailto:marina_kg87@yahoo.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Bife</dc:creator>
  <cp:keywords/>
  <cp:lastModifiedBy>Srdjan Stefanovic</cp:lastModifiedBy>
  <cp:revision>2</cp:revision>
  <cp:lastPrinted>2016-12-30T11:45:00Z</cp:lastPrinted>
  <dcterms:created xsi:type="dcterms:W3CDTF">2026-02-09T13:16:00Z</dcterms:created>
  <dcterms:modified xsi:type="dcterms:W3CDTF">2026-02-09T13:16:00Z</dcterms:modified>
</cp:coreProperties>
</file>